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045BD1" w14:textId="097EC264" w:rsidR="00FA1880" w:rsidRPr="00231C01" w:rsidRDefault="00FA1880" w:rsidP="00FA1880">
      <w:pPr>
        <w:widowControl w:val="0"/>
        <w:tabs>
          <w:tab w:val="left" w:pos="664"/>
        </w:tabs>
        <w:suppressAutoHyphens w:val="0"/>
        <w:spacing w:line="360" w:lineRule="auto"/>
        <w:ind w:right="-21"/>
        <w:jc w:val="center"/>
        <w:rPr>
          <w:rFonts w:ascii="Verdana" w:hAnsi="Verdana" w:cs="Arial"/>
          <w:b/>
          <w:bCs/>
          <w:u w:val="none"/>
          <w:lang w:eastAsia="en-US"/>
        </w:rPr>
      </w:pPr>
    </w:p>
    <w:p w14:paraId="5F958F49" w14:textId="77777777" w:rsidR="00701C8E" w:rsidRPr="0084256C" w:rsidRDefault="00701C8E" w:rsidP="00701C8E">
      <w:pPr>
        <w:pStyle w:val="Textoindependiente"/>
        <w:rPr>
          <w:rFonts w:ascii="Arial" w:hAnsi="Arial" w:cs="Arial"/>
        </w:rPr>
      </w:pPr>
    </w:p>
    <w:p w14:paraId="07A6C5FB" w14:textId="77777777" w:rsidR="00701C8E" w:rsidRPr="0084256C" w:rsidRDefault="00701C8E" w:rsidP="00701C8E">
      <w:pPr>
        <w:pStyle w:val="Textoindependiente"/>
        <w:rPr>
          <w:rFonts w:ascii="Arial" w:hAnsi="Arial" w:cs="Arial"/>
        </w:rPr>
      </w:pPr>
    </w:p>
    <w:p w14:paraId="2405D539" w14:textId="77777777" w:rsidR="00701C8E" w:rsidRPr="0084256C" w:rsidRDefault="00701C8E" w:rsidP="00701C8E">
      <w:pPr>
        <w:pStyle w:val="Textoindependiente"/>
        <w:rPr>
          <w:rFonts w:ascii="Arial" w:hAnsi="Arial" w:cs="Arial"/>
        </w:rPr>
      </w:pPr>
    </w:p>
    <w:p w14:paraId="0ED1B78A" w14:textId="77777777" w:rsidR="00701C8E" w:rsidRPr="0084256C" w:rsidRDefault="00701C8E" w:rsidP="00701C8E">
      <w:pPr>
        <w:pStyle w:val="Textoindependiente"/>
        <w:rPr>
          <w:rFonts w:ascii="Arial" w:hAnsi="Arial" w:cs="Arial"/>
        </w:rPr>
      </w:pPr>
    </w:p>
    <w:p w14:paraId="1E7AD5B8" w14:textId="77777777" w:rsidR="00701C8E" w:rsidRPr="0084256C" w:rsidRDefault="00701C8E" w:rsidP="00701C8E">
      <w:pPr>
        <w:pStyle w:val="Textoindependiente"/>
        <w:rPr>
          <w:rFonts w:ascii="Arial" w:hAnsi="Arial" w:cs="Arial"/>
        </w:rPr>
      </w:pPr>
    </w:p>
    <w:p w14:paraId="6965AA3D" w14:textId="77777777" w:rsidR="00701C8E" w:rsidRPr="0084256C" w:rsidRDefault="00701C8E" w:rsidP="00701C8E">
      <w:pPr>
        <w:pStyle w:val="Textoindependiente"/>
        <w:rPr>
          <w:rFonts w:ascii="Arial" w:hAnsi="Arial" w:cs="Arial"/>
        </w:rPr>
      </w:pPr>
    </w:p>
    <w:p w14:paraId="7C40E16A" w14:textId="77777777" w:rsidR="00701C8E" w:rsidRPr="0084256C" w:rsidRDefault="00701C8E" w:rsidP="00701C8E">
      <w:pPr>
        <w:pStyle w:val="Textoindependiente"/>
        <w:rPr>
          <w:rFonts w:ascii="Arial" w:hAnsi="Arial" w:cs="Arial"/>
        </w:rPr>
      </w:pPr>
    </w:p>
    <w:p w14:paraId="601497FE" w14:textId="77777777" w:rsidR="00701C8E" w:rsidRPr="0084256C" w:rsidRDefault="00701C8E" w:rsidP="00701C8E">
      <w:pPr>
        <w:pStyle w:val="Textoindependiente"/>
        <w:rPr>
          <w:rFonts w:ascii="Arial" w:hAnsi="Arial" w:cs="Arial"/>
        </w:rPr>
      </w:pPr>
    </w:p>
    <w:p w14:paraId="1117C81D" w14:textId="77777777" w:rsidR="00701C8E" w:rsidRPr="0084256C" w:rsidRDefault="00701C8E" w:rsidP="00701C8E">
      <w:pPr>
        <w:pStyle w:val="Textoindependiente"/>
        <w:rPr>
          <w:rFonts w:ascii="Arial" w:hAnsi="Arial" w:cs="Arial"/>
        </w:rPr>
      </w:pPr>
    </w:p>
    <w:p w14:paraId="5864B608" w14:textId="77777777" w:rsidR="00701C8E" w:rsidRPr="0084256C" w:rsidRDefault="00701C8E" w:rsidP="00701C8E">
      <w:pPr>
        <w:pStyle w:val="Textoindependiente"/>
        <w:rPr>
          <w:rFonts w:ascii="Arial" w:hAnsi="Arial" w:cs="Arial"/>
        </w:rPr>
      </w:pPr>
    </w:p>
    <w:p w14:paraId="2AA84546" w14:textId="77777777" w:rsidR="00701C8E" w:rsidRPr="0084256C" w:rsidRDefault="00701C8E" w:rsidP="00701C8E">
      <w:pPr>
        <w:pStyle w:val="Textoindependiente"/>
        <w:spacing w:before="129"/>
        <w:rPr>
          <w:rFonts w:ascii="Arial" w:hAnsi="Arial" w:cs="Arial"/>
        </w:rPr>
      </w:pPr>
    </w:p>
    <w:p w14:paraId="14764548" w14:textId="77777777" w:rsidR="00701C8E" w:rsidRPr="009640A1" w:rsidRDefault="00701C8E" w:rsidP="00701C8E">
      <w:pPr>
        <w:pStyle w:val="Ttulo1"/>
        <w:ind w:left="285" w:right="1"/>
        <w:jc w:val="center"/>
        <w:rPr>
          <w:rFonts w:ascii="Verdana" w:hAnsi="Verdana"/>
          <w:sz w:val="20"/>
          <w:szCs w:val="20"/>
        </w:rPr>
      </w:pPr>
      <w:r w:rsidRPr="009640A1">
        <w:rPr>
          <w:rFonts w:ascii="Verdana" w:hAnsi="Verdana"/>
          <w:sz w:val="20"/>
          <w:szCs w:val="20"/>
        </w:rPr>
        <w:t>PARAKEET</w:t>
      </w:r>
      <w:r w:rsidRPr="009640A1">
        <w:rPr>
          <w:rFonts w:ascii="Verdana" w:hAnsi="Verdana"/>
          <w:spacing w:val="-8"/>
          <w:sz w:val="20"/>
          <w:szCs w:val="20"/>
        </w:rPr>
        <w:t xml:space="preserve"> </w:t>
      </w:r>
      <w:r w:rsidRPr="009640A1">
        <w:rPr>
          <w:rFonts w:ascii="Verdana" w:hAnsi="Verdana"/>
          <w:sz w:val="20"/>
          <w:szCs w:val="20"/>
        </w:rPr>
        <w:t>SOCIEDAD</w:t>
      </w:r>
      <w:r w:rsidRPr="009640A1">
        <w:rPr>
          <w:rFonts w:ascii="Verdana" w:hAnsi="Verdana"/>
          <w:spacing w:val="-8"/>
          <w:sz w:val="20"/>
          <w:szCs w:val="20"/>
        </w:rPr>
        <w:t xml:space="preserve"> </w:t>
      </w:r>
      <w:r w:rsidRPr="009640A1">
        <w:rPr>
          <w:rFonts w:ascii="Verdana" w:hAnsi="Verdana"/>
          <w:spacing w:val="-2"/>
          <w:sz w:val="20"/>
          <w:szCs w:val="20"/>
        </w:rPr>
        <w:t>GERENTE</w:t>
      </w:r>
    </w:p>
    <w:p w14:paraId="184C8D23" w14:textId="77777777" w:rsidR="00701C8E" w:rsidRPr="009640A1" w:rsidRDefault="00701C8E" w:rsidP="00701C8E">
      <w:pPr>
        <w:spacing w:before="160"/>
        <w:ind w:left="285" w:right="1"/>
        <w:jc w:val="center"/>
        <w:rPr>
          <w:rFonts w:ascii="Verdana" w:hAnsi="Verdana" w:cs="Arial"/>
          <w:b/>
        </w:rPr>
      </w:pPr>
      <w:r w:rsidRPr="009640A1">
        <w:rPr>
          <w:rFonts w:ascii="Verdana" w:hAnsi="Verdana" w:cs="Arial"/>
          <w:b/>
        </w:rPr>
        <w:t>DE</w:t>
      </w:r>
      <w:r w:rsidRPr="009640A1">
        <w:rPr>
          <w:rFonts w:ascii="Verdana" w:hAnsi="Verdana" w:cs="Arial"/>
          <w:b/>
          <w:spacing w:val="-5"/>
        </w:rPr>
        <w:t xml:space="preserve"> </w:t>
      </w:r>
      <w:r w:rsidRPr="009640A1">
        <w:rPr>
          <w:rFonts w:ascii="Verdana" w:hAnsi="Verdana" w:cs="Arial"/>
          <w:b/>
        </w:rPr>
        <w:t>FONDOS</w:t>
      </w:r>
      <w:r w:rsidRPr="009640A1">
        <w:rPr>
          <w:rFonts w:ascii="Verdana" w:hAnsi="Verdana" w:cs="Arial"/>
          <w:b/>
          <w:spacing w:val="-7"/>
        </w:rPr>
        <w:t xml:space="preserve"> </w:t>
      </w:r>
      <w:r w:rsidRPr="009640A1">
        <w:rPr>
          <w:rFonts w:ascii="Verdana" w:hAnsi="Verdana" w:cs="Arial"/>
          <w:b/>
        </w:rPr>
        <w:t>COMUNES</w:t>
      </w:r>
      <w:r w:rsidRPr="009640A1">
        <w:rPr>
          <w:rFonts w:ascii="Verdana" w:hAnsi="Verdana" w:cs="Arial"/>
          <w:b/>
          <w:spacing w:val="-5"/>
        </w:rPr>
        <w:t xml:space="preserve"> </w:t>
      </w:r>
      <w:r w:rsidRPr="009640A1">
        <w:rPr>
          <w:rFonts w:ascii="Verdana" w:hAnsi="Verdana" w:cs="Arial"/>
          <w:b/>
        </w:rPr>
        <w:t>DE</w:t>
      </w:r>
      <w:r w:rsidRPr="009640A1">
        <w:rPr>
          <w:rFonts w:ascii="Verdana" w:hAnsi="Verdana" w:cs="Arial"/>
          <w:b/>
          <w:spacing w:val="-4"/>
        </w:rPr>
        <w:t xml:space="preserve"> </w:t>
      </w:r>
      <w:r w:rsidRPr="009640A1">
        <w:rPr>
          <w:rFonts w:ascii="Verdana" w:hAnsi="Verdana" w:cs="Arial"/>
          <w:b/>
        </w:rPr>
        <w:t>INVERSIÓN</w:t>
      </w:r>
      <w:r w:rsidRPr="009640A1">
        <w:rPr>
          <w:rFonts w:ascii="Verdana" w:hAnsi="Verdana" w:cs="Arial"/>
          <w:b/>
          <w:spacing w:val="-7"/>
        </w:rPr>
        <w:t xml:space="preserve"> </w:t>
      </w:r>
      <w:r w:rsidRPr="009640A1">
        <w:rPr>
          <w:rFonts w:ascii="Verdana" w:hAnsi="Verdana" w:cs="Arial"/>
          <w:b/>
          <w:spacing w:val="-4"/>
        </w:rPr>
        <w:t>S.A.</w:t>
      </w:r>
    </w:p>
    <w:p w14:paraId="4BCF311C" w14:textId="77777777" w:rsidR="00701C8E" w:rsidRPr="009640A1" w:rsidRDefault="00701C8E" w:rsidP="00701C8E">
      <w:pPr>
        <w:pStyle w:val="Textoindependiente"/>
        <w:spacing w:before="163" w:line="391" w:lineRule="auto"/>
        <w:ind w:left="2664" w:right="2374"/>
        <w:jc w:val="center"/>
        <w:rPr>
          <w:rFonts w:ascii="Verdana" w:hAnsi="Verdana" w:cs="Arial"/>
        </w:rPr>
      </w:pPr>
      <w:r w:rsidRPr="009640A1">
        <w:rPr>
          <w:rFonts w:ascii="Verdana" w:hAnsi="Verdana" w:cs="Arial"/>
        </w:rPr>
        <w:t>Agente</w:t>
      </w:r>
      <w:r w:rsidRPr="009640A1">
        <w:rPr>
          <w:rFonts w:ascii="Verdana" w:hAnsi="Verdana" w:cs="Arial"/>
          <w:spacing w:val="-7"/>
        </w:rPr>
        <w:t xml:space="preserve"> </w:t>
      </w:r>
      <w:r w:rsidRPr="009640A1">
        <w:rPr>
          <w:rFonts w:ascii="Verdana" w:hAnsi="Verdana" w:cs="Arial"/>
        </w:rPr>
        <w:t>de</w:t>
      </w:r>
      <w:r w:rsidRPr="009640A1">
        <w:rPr>
          <w:rFonts w:ascii="Verdana" w:hAnsi="Verdana" w:cs="Arial"/>
          <w:spacing w:val="-10"/>
        </w:rPr>
        <w:t xml:space="preserve"> </w:t>
      </w:r>
      <w:r w:rsidRPr="009640A1">
        <w:rPr>
          <w:rFonts w:ascii="Verdana" w:hAnsi="Verdana" w:cs="Arial"/>
        </w:rPr>
        <w:t>Administración</w:t>
      </w:r>
      <w:r w:rsidRPr="009640A1">
        <w:rPr>
          <w:rFonts w:ascii="Verdana" w:hAnsi="Verdana" w:cs="Arial"/>
          <w:spacing w:val="-8"/>
        </w:rPr>
        <w:t xml:space="preserve"> </w:t>
      </w:r>
      <w:r w:rsidRPr="009640A1">
        <w:rPr>
          <w:rFonts w:ascii="Verdana" w:hAnsi="Verdana" w:cs="Arial"/>
        </w:rPr>
        <w:t>de</w:t>
      </w:r>
      <w:r w:rsidRPr="009640A1">
        <w:rPr>
          <w:rFonts w:ascii="Verdana" w:hAnsi="Verdana" w:cs="Arial"/>
          <w:spacing w:val="-8"/>
        </w:rPr>
        <w:t xml:space="preserve"> </w:t>
      </w:r>
      <w:r w:rsidRPr="009640A1">
        <w:rPr>
          <w:rFonts w:ascii="Verdana" w:hAnsi="Verdana" w:cs="Arial"/>
        </w:rPr>
        <w:t>Productos de Inversión Colectiva de FCI</w:t>
      </w:r>
    </w:p>
    <w:p w14:paraId="669BDE41" w14:textId="77777777" w:rsidR="00701C8E" w:rsidRPr="009640A1" w:rsidRDefault="00701C8E" w:rsidP="00701C8E">
      <w:pPr>
        <w:pStyle w:val="Textoindependiente"/>
        <w:rPr>
          <w:rFonts w:ascii="Verdana" w:hAnsi="Verdana" w:cs="Arial"/>
        </w:rPr>
      </w:pPr>
    </w:p>
    <w:p w14:paraId="04AA50B6" w14:textId="77777777" w:rsidR="00701C8E" w:rsidRPr="009640A1" w:rsidRDefault="00701C8E" w:rsidP="00701C8E">
      <w:pPr>
        <w:pStyle w:val="Textoindependiente"/>
        <w:rPr>
          <w:rFonts w:ascii="Verdana" w:hAnsi="Verdana" w:cs="Arial"/>
        </w:rPr>
      </w:pPr>
    </w:p>
    <w:p w14:paraId="14E71B94" w14:textId="77777777" w:rsidR="00701C8E" w:rsidRPr="009640A1" w:rsidRDefault="00701C8E" w:rsidP="00701C8E">
      <w:pPr>
        <w:pStyle w:val="Textoindependiente"/>
        <w:rPr>
          <w:rFonts w:ascii="Verdana" w:hAnsi="Verdana" w:cs="Arial"/>
        </w:rPr>
      </w:pPr>
    </w:p>
    <w:p w14:paraId="0119BEDB" w14:textId="77777777" w:rsidR="00701C8E" w:rsidRPr="009640A1" w:rsidRDefault="00701C8E" w:rsidP="00701C8E">
      <w:pPr>
        <w:pStyle w:val="Textoindependiente"/>
        <w:rPr>
          <w:rFonts w:ascii="Verdana" w:hAnsi="Verdana" w:cs="Arial"/>
        </w:rPr>
      </w:pPr>
    </w:p>
    <w:p w14:paraId="53BB92FA" w14:textId="77777777" w:rsidR="00701C8E" w:rsidRPr="009640A1" w:rsidRDefault="00701C8E" w:rsidP="00701C8E">
      <w:pPr>
        <w:pStyle w:val="Textoindependiente"/>
        <w:rPr>
          <w:rFonts w:ascii="Verdana" w:hAnsi="Verdana" w:cs="Arial"/>
        </w:rPr>
      </w:pPr>
    </w:p>
    <w:p w14:paraId="5E025C3C" w14:textId="77777777" w:rsidR="00701C8E" w:rsidRPr="009640A1" w:rsidRDefault="00701C8E" w:rsidP="00701C8E">
      <w:pPr>
        <w:pStyle w:val="Textoindependiente"/>
        <w:rPr>
          <w:rFonts w:ascii="Verdana" w:hAnsi="Verdana" w:cs="Arial"/>
        </w:rPr>
      </w:pPr>
    </w:p>
    <w:p w14:paraId="1B993FD1" w14:textId="77777777" w:rsidR="00701C8E" w:rsidRPr="009640A1" w:rsidRDefault="00701C8E" w:rsidP="00701C8E">
      <w:pPr>
        <w:pStyle w:val="Textoindependiente"/>
        <w:rPr>
          <w:rFonts w:ascii="Verdana" w:hAnsi="Verdana" w:cs="Arial"/>
        </w:rPr>
      </w:pPr>
    </w:p>
    <w:p w14:paraId="6131FC7B" w14:textId="77777777" w:rsidR="00701C8E" w:rsidRPr="009640A1" w:rsidRDefault="00701C8E" w:rsidP="00701C8E">
      <w:pPr>
        <w:pStyle w:val="Textoindependiente"/>
        <w:spacing w:before="41"/>
        <w:rPr>
          <w:rFonts w:ascii="Verdana" w:hAnsi="Verdana" w:cs="Arial"/>
        </w:rPr>
      </w:pPr>
    </w:p>
    <w:p w14:paraId="55AFE66E" w14:textId="77777777" w:rsidR="00701C8E" w:rsidRPr="009640A1" w:rsidRDefault="00701C8E" w:rsidP="00701C8E">
      <w:pPr>
        <w:pStyle w:val="Ttulo1"/>
        <w:ind w:left="285"/>
        <w:jc w:val="center"/>
        <w:rPr>
          <w:rFonts w:ascii="Verdana" w:hAnsi="Verdana"/>
          <w:sz w:val="20"/>
          <w:szCs w:val="20"/>
        </w:rPr>
      </w:pPr>
      <w:r w:rsidRPr="009640A1">
        <w:rPr>
          <w:rFonts w:ascii="Verdana" w:hAnsi="Verdana"/>
          <w:sz w:val="20"/>
          <w:szCs w:val="20"/>
        </w:rPr>
        <w:t>BANCO</w:t>
      </w:r>
      <w:r w:rsidRPr="009640A1">
        <w:rPr>
          <w:rFonts w:ascii="Verdana" w:hAnsi="Verdana"/>
          <w:spacing w:val="-3"/>
          <w:sz w:val="20"/>
          <w:szCs w:val="20"/>
        </w:rPr>
        <w:t xml:space="preserve"> </w:t>
      </w:r>
      <w:r w:rsidRPr="009640A1">
        <w:rPr>
          <w:rFonts w:ascii="Verdana" w:hAnsi="Verdana"/>
          <w:sz w:val="20"/>
          <w:szCs w:val="20"/>
        </w:rPr>
        <w:t>DE</w:t>
      </w:r>
      <w:r w:rsidRPr="009640A1">
        <w:rPr>
          <w:rFonts w:ascii="Verdana" w:hAnsi="Verdana"/>
          <w:spacing w:val="-7"/>
          <w:sz w:val="20"/>
          <w:szCs w:val="20"/>
        </w:rPr>
        <w:t xml:space="preserve"> </w:t>
      </w:r>
      <w:r w:rsidRPr="009640A1">
        <w:rPr>
          <w:rFonts w:ascii="Verdana" w:hAnsi="Verdana"/>
          <w:sz w:val="20"/>
          <w:szCs w:val="20"/>
        </w:rPr>
        <w:t>VALORES</w:t>
      </w:r>
      <w:r w:rsidRPr="009640A1">
        <w:rPr>
          <w:rFonts w:ascii="Verdana" w:hAnsi="Verdana"/>
          <w:spacing w:val="-6"/>
          <w:sz w:val="20"/>
          <w:szCs w:val="20"/>
        </w:rPr>
        <w:t xml:space="preserve"> </w:t>
      </w:r>
      <w:r w:rsidRPr="009640A1">
        <w:rPr>
          <w:rFonts w:ascii="Verdana" w:hAnsi="Verdana"/>
          <w:spacing w:val="-4"/>
          <w:sz w:val="20"/>
          <w:szCs w:val="20"/>
        </w:rPr>
        <w:t>S.A.</w:t>
      </w:r>
    </w:p>
    <w:p w14:paraId="5827EB71" w14:textId="77777777" w:rsidR="00701C8E" w:rsidRPr="009640A1" w:rsidRDefault="00701C8E" w:rsidP="00701C8E">
      <w:pPr>
        <w:pStyle w:val="Textoindependiente"/>
        <w:spacing w:before="160" w:line="391" w:lineRule="auto"/>
        <w:ind w:left="2953" w:right="2663"/>
        <w:jc w:val="center"/>
        <w:rPr>
          <w:rFonts w:ascii="Verdana" w:hAnsi="Verdana" w:cs="Arial"/>
        </w:rPr>
      </w:pPr>
      <w:r w:rsidRPr="009640A1">
        <w:rPr>
          <w:rFonts w:ascii="Verdana" w:hAnsi="Verdana" w:cs="Arial"/>
        </w:rPr>
        <w:t>Agente</w:t>
      </w:r>
      <w:r w:rsidRPr="009640A1">
        <w:rPr>
          <w:rFonts w:ascii="Verdana" w:hAnsi="Verdana" w:cs="Arial"/>
          <w:spacing w:val="-7"/>
        </w:rPr>
        <w:t xml:space="preserve"> </w:t>
      </w:r>
      <w:r w:rsidRPr="009640A1">
        <w:rPr>
          <w:rFonts w:ascii="Verdana" w:hAnsi="Verdana" w:cs="Arial"/>
        </w:rPr>
        <w:t>de</w:t>
      </w:r>
      <w:r w:rsidRPr="009640A1">
        <w:rPr>
          <w:rFonts w:ascii="Verdana" w:hAnsi="Verdana" w:cs="Arial"/>
          <w:spacing w:val="-10"/>
        </w:rPr>
        <w:t xml:space="preserve"> </w:t>
      </w:r>
      <w:r w:rsidRPr="009640A1">
        <w:rPr>
          <w:rFonts w:ascii="Verdana" w:hAnsi="Verdana" w:cs="Arial"/>
        </w:rPr>
        <w:t>Custodia</w:t>
      </w:r>
      <w:r w:rsidRPr="009640A1">
        <w:rPr>
          <w:rFonts w:ascii="Verdana" w:hAnsi="Verdana" w:cs="Arial"/>
          <w:spacing w:val="-8"/>
        </w:rPr>
        <w:t xml:space="preserve"> </w:t>
      </w:r>
      <w:r w:rsidRPr="009640A1">
        <w:rPr>
          <w:rFonts w:ascii="Verdana" w:hAnsi="Verdana" w:cs="Arial"/>
        </w:rPr>
        <w:t>de</w:t>
      </w:r>
      <w:r w:rsidRPr="009640A1">
        <w:rPr>
          <w:rFonts w:ascii="Verdana" w:hAnsi="Verdana" w:cs="Arial"/>
          <w:spacing w:val="-10"/>
        </w:rPr>
        <w:t xml:space="preserve"> </w:t>
      </w:r>
      <w:r w:rsidRPr="009640A1">
        <w:rPr>
          <w:rFonts w:ascii="Verdana" w:hAnsi="Verdana" w:cs="Arial"/>
        </w:rPr>
        <w:t>Productos de Inversión Colectiva de FCI</w:t>
      </w:r>
    </w:p>
    <w:p w14:paraId="0E8033F5" w14:textId="77777777" w:rsidR="00701C8E" w:rsidRPr="009640A1" w:rsidRDefault="00701C8E" w:rsidP="00701C8E">
      <w:pPr>
        <w:pStyle w:val="Textoindependiente"/>
        <w:spacing w:line="391" w:lineRule="auto"/>
        <w:jc w:val="center"/>
        <w:rPr>
          <w:rFonts w:ascii="Verdana" w:hAnsi="Verdana" w:cs="Arial"/>
        </w:rPr>
        <w:sectPr w:rsidR="00701C8E" w:rsidRPr="009640A1" w:rsidSect="00701C8E">
          <w:headerReference w:type="default" r:id="rId11"/>
          <w:footerReference w:type="default" r:id="rId12"/>
          <w:pgSz w:w="11910" w:h="16840" w:code="9"/>
          <w:pgMar w:top="1320" w:right="1559" w:bottom="1540" w:left="1275" w:header="715" w:footer="1345" w:gutter="0"/>
          <w:pgNumType w:start="1"/>
          <w:cols w:space="720"/>
          <w:docGrid w:linePitch="299"/>
        </w:sectPr>
      </w:pPr>
    </w:p>
    <w:p w14:paraId="57432748" w14:textId="2DAA9EC3" w:rsidR="00AB18D4" w:rsidRPr="004810E4" w:rsidRDefault="00AB18D4">
      <w:pPr>
        <w:spacing w:line="360" w:lineRule="auto"/>
        <w:jc w:val="center"/>
        <w:rPr>
          <w:rFonts w:ascii="Verdana" w:hAnsi="Verdana" w:cs="Arial"/>
          <w:b/>
        </w:rPr>
      </w:pPr>
      <w:r w:rsidRPr="004810E4">
        <w:rPr>
          <w:rFonts w:ascii="Verdana" w:hAnsi="Verdana" w:cs="Arial"/>
          <w:b/>
          <w:bCs/>
        </w:rPr>
        <w:lastRenderedPageBreak/>
        <w:t xml:space="preserve">REGLAMENTO DE GESTION </w:t>
      </w:r>
      <w:del w:id="0" w:author="TCA" w:date="2025-12-05T11:25:00Z">
        <w:r w:rsidRPr="004810E4">
          <w:rPr>
            <w:rFonts w:ascii="Verdana" w:hAnsi="Verdana" w:cs="Arial"/>
            <w:b/>
            <w:bCs/>
          </w:rPr>
          <w:delText>TIPO</w:delText>
        </w:r>
      </w:del>
    </w:p>
    <w:p w14:paraId="28B8D932" w14:textId="7D46779F" w:rsidR="00AB18D4" w:rsidRDefault="00E26636" w:rsidP="00C14DAF">
      <w:pPr>
        <w:spacing w:line="360" w:lineRule="auto"/>
        <w:jc w:val="center"/>
        <w:rPr>
          <w:rFonts w:ascii="Verdana" w:hAnsi="Verdana" w:cs="Arial"/>
          <w:b/>
          <w:lang w:val="pt-BR"/>
        </w:rPr>
      </w:pPr>
      <w:r w:rsidRPr="004810E4">
        <w:rPr>
          <w:rFonts w:ascii="Verdana" w:hAnsi="Verdana" w:cs="Arial"/>
          <w:b/>
          <w:lang w:val="pt-BR"/>
        </w:rPr>
        <w:t>“</w:t>
      </w:r>
      <w:r w:rsidR="0038178D" w:rsidRPr="0038178D">
        <w:rPr>
          <w:rFonts w:ascii="Verdana" w:hAnsi="Verdana" w:cs="Arial"/>
          <w:b/>
          <w:lang w:val="pt-BR"/>
        </w:rPr>
        <w:t xml:space="preserve">PARAKEET </w:t>
      </w:r>
      <w:r w:rsidR="00B744BC" w:rsidRPr="00B744BC">
        <w:rPr>
          <w:rFonts w:ascii="Verdana" w:hAnsi="Verdana" w:cs="Arial"/>
          <w:b/>
          <w:lang w:val="pt-BR"/>
        </w:rPr>
        <w:t>G</w:t>
      </w:r>
      <w:r w:rsidR="00B744BC">
        <w:rPr>
          <w:rFonts w:ascii="Verdana" w:hAnsi="Verdana" w:cs="Arial"/>
          <w:b/>
          <w:lang w:val="pt-BR"/>
        </w:rPr>
        <w:t>LOBAL</w:t>
      </w:r>
      <w:r w:rsidR="00B744BC" w:rsidRPr="00B744BC">
        <w:rPr>
          <w:rFonts w:ascii="Verdana" w:hAnsi="Verdana" w:cs="Arial"/>
          <w:b/>
          <w:lang w:val="pt-BR"/>
        </w:rPr>
        <w:t xml:space="preserve"> O</w:t>
      </w:r>
      <w:r w:rsidR="00B744BC">
        <w:rPr>
          <w:rFonts w:ascii="Verdana" w:hAnsi="Verdana" w:cs="Arial"/>
          <w:b/>
          <w:lang w:val="pt-BR"/>
        </w:rPr>
        <w:t>PPORTUNITIES</w:t>
      </w:r>
      <w:r w:rsidR="00B744BC" w:rsidRPr="00B744BC">
        <w:rPr>
          <w:rFonts w:ascii="Verdana" w:hAnsi="Verdana" w:cs="Arial"/>
          <w:b/>
          <w:lang w:val="pt-BR"/>
        </w:rPr>
        <w:t xml:space="preserve"> F</w:t>
      </w:r>
      <w:r w:rsidR="00B744BC">
        <w:rPr>
          <w:rFonts w:ascii="Verdana" w:hAnsi="Verdana" w:cs="Arial"/>
          <w:b/>
          <w:lang w:val="pt-BR"/>
        </w:rPr>
        <w:t>UND</w:t>
      </w:r>
      <w:r w:rsidRPr="004810E4">
        <w:rPr>
          <w:rFonts w:ascii="Verdana" w:hAnsi="Verdana" w:cs="Arial"/>
          <w:b/>
          <w:lang w:val="pt-BR"/>
        </w:rPr>
        <w:t>”</w:t>
      </w:r>
    </w:p>
    <w:p w14:paraId="21C407A7" w14:textId="77777777" w:rsidR="00366111" w:rsidRPr="00366111" w:rsidRDefault="00366111" w:rsidP="00366111">
      <w:pPr>
        <w:spacing w:line="360" w:lineRule="auto"/>
        <w:jc w:val="center"/>
        <w:rPr>
          <w:rFonts w:ascii="Verdana" w:hAnsi="Verdana" w:cs="Arial"/>
          <w:b/>
        </w:rPr>
      </w:pPr>
      <w:r w:rsidRPr="00366111">
        <w:rPr>
          <w:rFonts w:ascii="Verdana" w:hAnsi="Verdana" w:cs="Arial"/>
          <w:b/>
        </w:rPr>
        <w:t>“RÉGIMEN ESPECIAL PARA LA CONSTITUCIÓN DE FONDOS COMUNES DE INVERSIÓN ABIERTOS DESTINADOS EXCLUSIVAMENTE PARA INVERSORES CALIFICADOS (ART. 7 BIS LEY N° 24.083)”</w:t>
      </w:r>
    </w:p>
    <w:p w14:paraId="4A0168C6" w14:textId="77777777" w:rsidR="00AB18D4" w:rsidRPr="00231C01" w:rsidRDefault="00AB18D4">
      <w:pPr>
        <w:spacing w:line="360" w:lineRule="auto"/>
        <w:jc w:val="both"/>
        <w:rPr>
          <w:rFonts w:ascii="Verdana" w:hAnsi="Verdana" w:cs="Arial"/>
          <w:b/>
          <w:bCs/>
          <w:u w:val="none"/>
        </w:rPr>
      </w:pPr>
    </w:p>
    <w:p w14:paraId="059974A3" w14:textId="77777777" w:rsidR="00AB18D4" w:rsidRPr="00231C01" w:rsidRDefault="00AB18D4" w:rsidP="006162AA">
      <w:pPr>
        <w:spacing w:line="360" w:lineRule="auto"/>
        <w:jc w:val="center"/>
        <w:rPr>
          <w:del w:id="1" w:author="TCA" w:date="2025-12-05T11:25:00Z"/>
          <w:rFonts w:ascii="Verdana" w:hAnsi="Verdana" w:cs="Arial"/>
          <w:b/>
          <w:bCs/>
        </w:rPr>
      </w:pPr>
      <w:del w:id="2" w:author="TCA" w:date="2025-12-05T11:25:00Z">
        <w:r w:rsidRPr="00231C01">
          <w:rPr>
            <w:rFonts w:ascii="Verdana" w:hAnsi="Verdana" w:cs="Arial"/>
            <w:b/>
            <w:bCs/>
          </w:rPr>
          <w:delText>CLÁUSULAS PARTICULARES</w:delText>
        </w:r>
      </w:del>
    </w:p>
    <w:p w14:paraId="6B1C43DD" w14:textId="77777777" w:rsidR="00AB18D4" w:rsidRPr="00231C01" w:rsidRDefault="00AB18D4">
      <w:pPr>
        <w:spacing w:line="360" w:lineRule="auto"/>
        <w:jc w:val="both"/>
        <w:rPr>
          <w:del w:id="3" w:author="TCA" w:date="2025-12-05T11:25:00Z"/>
          <w:rFonts w:ascii="Verdana" w:hAnsi="Verdana" w:cs="Arial"/>
          <w:b/>
          <w:bCs/>
          <w:u w:val="none"/>
        </w:rPr>
      </w:pPr>
    </w:p>
    <w:p w14:paraId="0DE10D70" w14:textId="12172334" w:rsidR="0002017B" w:rsidRPr="00BF7827" w:rsidRDefault="0002017B" w:rsidP="0002017B">
      <w:pPr>
        <w:spacing w:line="360" w:lineRule="auto"/>
        <w:jc w:val="both"/>
        <w:rPr>
          <w:ins w:id="4" w:author="TCA" w:date="2025-12-05T11:25:00Z"/>
          <w:rFonts w:ascii="Verdana" w:hAnsi="Verdana" w:cs="Arial"/>
          <w:bCs/>
          <w:u w:val="none"/>
        </w:rPr>
      </w:pPr>
      <w:r>
        <w:rPr>
          <w:rFonts w:ascii="Verdana" w:hAnsi="Verdana" w:cs="Arial"/>
          <w:b/>
          <w:bCs/>
          <w:u w:val="none"/>
        </w:rPr>
        <w:t xml:space="preserve">FUNCIÓN DEL REGLAMENTO. </w:t>
      </w:r>
      <w:r w:rsidRPr="00BF7827">
        <w:rPr>
          <w:rFonts w:ascii="Verdana" w:hAnsi="Verdana" w:cs="Arial"/>
          <w:bCs/>
          <w:u w:val="none"/>
        </w:rPr>
        <w:t xml:space="preserve">El REGLAMENTO DE GESTIÓN (en adelante, el </w:t>
      </w:r>
      <w:del w:id="5" w:author="TCA" w:date="2025-12-05T11:25:00Z">
        <w:r w:rsidR="00AB18D4" w:rsidRPr="00231C01">
          <w:rPr>
            <w:rFonts w:ascii="Verdana" w:hAnsi="Verdana" w:cs="Arial"/>
            <w:u w:val="none"/>
          </w:rPr>
          <w:delText>“</w:delText>
        </w:r>
      </w:del>
      <w:ins w:id="6" w:author="TCA" w:date="2025-12-05T11:25:00Z">
        <w:r w:rsidRPr="00BF7827">
          <w:rPr>
            <w:rFonts w:ascii="Verdana" w:hAnsi="Verdana" w:cs="Arial"/>
            <w:bCs/>
            <w:u w:val="none"/>
          </w:rPr>
          <w:t>"</w:t>
        </w:r>
      </w:ins>
      <w:r w:rsidRPr="00BF7827">
        <w:rPr>
          <w:rFonts w:ascii="Verdana" w:hAnsi="Verdana" w:cs="Arial"/>
          <w:bCs/>
          <w:u w:val="none"/>
        </w:rPr>
        <w:t>REGLAMENTO</w:t>
      </w:r>
      <w:del w:id="7" w:author="TCA" w:date="2025-12-05T11:25:00Z">
        <w:r w:rsidR="00AB18D4" w:rsidRPr="00231C01">
          <w:rPr>
            <w:rFonts w:ascii="Verdana" w:hAnsi="Verdana" w:cs="Arial"/>
            <w:u w:val="none"/>
          </w:rPr>
          <w:delText>”)</w:delText>
        </w:r>
      </w:del>
      <w:ins w:id="8" w:author="TCA" w:date="2025-12-05T11:25:00Z">
        <w:r w:rsidRPr="00BF7827">
          <w:rPr>
            <w:rFonts w:ascii="Verdana" w:hAnsi="Verdana" w:cs="Arial"/>
            <w:bCs/>
            <w:u w:val="none"/>
          </w:rPr>
          <w:t>")</w:t>
        </w:r>
      </w:ins>
      <w:r w:rsidRPr="00BF7827">
        <w:rPr>
          <w:rFonts w:ascii="Verdana" w:hAnsi="Verdana" w:cs="Arial"/>
          <w:bCs/>
          <w:u w:val="none"/>
        </w:rPr>
        <w:t xml:space="preserve"> regula las relaciones contractuales entre </w:t>
      </w:r>
      <w:del w:id="9" w:author="TCA" w:date="2025-12-05T11:25:00Z">
        <w:r w:rsidR="00AB18D4" w:rsidRPr="00231C01">
          <w:rPr>
            <w:rFonts w:ascii="Verdana" w:hAnsi="Verdana" w:cs="Arial"/>
            <w:u w:val="none"/>
          </w:rPr>
          <w:delText>el AGENTE DE ADMINISTRACIÓN DE PRODUCTOS DE INVERSIÓN COLECTIVA DE FONDOS COMUNES DE INVERSIÓN</w:delText>
        </w:r>
      </w:del>
      <w:ins w:id="10" w:author="TCA" w:date="2025-12-05T11:25:00Z">
        <w:r w:rsidRPr="00BF7827">
          <w:rPr>
            <w:rFonts w:ascii="Verdana" w:hAnsi="Verdana" w:cs="Arial"/>
            <w:bCs/>
            <w:u w:val="none"/>
          </w:rPr>
          <w:t>la SOCIEDAD GERENTE</w:t>
        </w:r>
      </w:ins>
      <w:r w:rsidRPr="00BF7827">
        <w:rPr>
          <w:rFonts w:ascii="Verdana" w:hAnsi="Verdana" w:cs="Arial"/>
          <w:bCs/>
          <w:u w:val="none"/>
        </w:rPr>
        <w:t xml:space="preserve"> (en adelante, </w:t>
      </w:r>
      <w:del w:id="11" w:author="TCA" w:date="2025-12-05T11:25:00Z">
        <w:r w:rsidR="00AB18D4" w:rsidRPr="00231C01">
          <w:rPr>
            <w:rFonts w:ascii="Verdana" w:hAnsi="Verdana" w:cs="Arial"/>
            <w:u w:val="none"/>
          </w:rPr>
          <w:delText>el “ADMINISTRADOR”), el AGENTE DE CUSTODIA DE PRODUCTOS DE INVERSIÓN COLECTIVA DE FONDOS COMUNES DE INVERSIÓN</w:delText>
        </w:r>
      </w:del>
      <w:ins w:id="12" w:author="TCA" w:date="2025-12-05T11:25:00Z">
        <w:r w:rsidRPr="00BF7827">
          <w:rPr>
            <w:rFonts w:ascii="Verdana" w:hAnsi="Verdana" w:cs="Arial"/>
            <w:bCs/>
            <w:u w:val="none"/>
          </w:rPr>
          <w:t>la "GERENTE"), la SOCIEDAD DEPOSITARIA</w:t>
        </w:r>
      </w:ins>
      <w:r w:rsidRPr="00BF7827">
        <w:rPr>
          <w:rFonts w:ascii="Verdana" w:hAnsi="Verdana" w:cs="Arial"/>
          <w:bCs/>
          <w:u w:val="none"/>
        </w:rPr>
        <w:t xml:space="preserve"> (en adelante, </w:t>
      </w:r>
      <w:del w:id="13" w:author="TCA" w:date="2025-12-05T11:25:00Z">
        <w:r w:rsidR="00AB18D4" w:rsidRPr="00231C01">
          <w:rPr>
            <w:rFonts w:ascii="Verdana" w:hAnsi="Verdana" w:cs="Arial"/>
            <w:u w:val="none"/>
          </w:rPr>
          <w:delText>el “CUSTODIO”)</w:delText>
        </w:r>
      </w:del>
      <w:ins w:id="14" w:author="TCA" w:date="2025-12-05T11:25:00Z">
        <w:r w:rsidRPr="00BF7827">
          <w:rPr>
            <w:rFonts w:ascii="Verdana" w:hAnsi="Verdana" w:cs="Arial"/>
            <w:bCs/>
            <w:u w:val="none"/>
          </w:rPr>
          <w:t>la "DEPO</w:t>
        </w:r>
        <w:r w:rsidRPr="0002017B">
          <w:rPr>
            <w:rFonts w:ascii="Verdana" w:hAnsi="Verdana" w:cs="Arial"/>
            <w:bCs/>
            <w:u w:val="none"/>
          </w:rPr>
          <w:t>SITARIA")</w:t>
        </w:r>
      </w:ins>
      <w:r w:rsidRPr="0002017B">
        <w:rPr>
          <w:rFonts w:ascii="Verdana" w:hAnsi="Verdana" w:cs="Arial"/>
          <w:bCs/>
          <w:u w:val="none"/>
        </w:rPr>
        <w:t xml:space="preserve"> y los CUOTAPARTISTAS</w:t>
      </w:r>
      <w:del w:id="15" w:author="TCA" w:date="2025-12-05T11:25:00Z">
        <w:r w:rsidR="00AB18D4" w:rsidRPr="00231C01">
          <w:rPr>
            <w:rFonts w:ascii="Verdana" w:hAnsi="Verdana" w:cs="Arial"/>
            <w:u w:val="none"/>
          </w:rPr>
          <w:delText>, y se integra por las CLÁUSULAS PARTICULARES que se exponen a continuación y por las CLÁUSULAS GENERALES establecidas en el artículo 19</w:delText>
        </w:r>
      </w:del>
      <w:ins w:id="16" w:author="TCA" w:date="2025-12-05T11:25:00Z">
        <w:r w:rsidRPr="0002017B">
          <w:rPr>
            <w:rFonts w:ascii="Verdana" w:hAnsi="Verdana" w:cs="Arial"/>
            <w:bCs/>
            <w:u w:val="none"/>
          </w:rPr>
          <w:t>.</w:t>
        </w:r>
      </w:ins>
    </w:p>
    <w:p w14:paraId="0DCD2CED" w14:textId="77777777" w:rsidR="0002017B" w:rsidRPr="00BF7827" w:rsidRDefault="0002017B" w:rsidP="0002017B">
      <w:pPr>
        <w:spacing w:line="360" w:lineRule="auto"/>
        <w:jc w:val="both"/>
        <w:rPr>
          <w:ins w:id="17" w:author="TCA" w:date="2025-12-05T11:25:00Z"/>
          <w:rFonts w:ascii="Verdana" w:hAnsi="Verdana" w:cs="Arial"/>
          <w:bCs/>
          <w:u w:val="none"/>
        </w:rPr>
      </w:pPr>
    </w:p>
    <w:p w14:paraId="1CAE43AE" w14:textId="77777777" w:rsidR="00AB18D4" w:rsidRPr="00231C01" w:rsidRDefault="0002017B">
      <w:pPr>
        <w:spacing w:line="360" w:lineRule="auto"/>
        <w:jc w:val="both"/>
        <w:rPr>
          <w:del w:id="18" w:author="TCA" w:date="2025-12-05T11:25:00Z"/>
          <w:rFonts w:ascii="Verdana" w:hAnsi="Verdana" w:cs="Arial"/>
          <w:b/>
          <w:bCs/>
          <w:u w:val="none"/>
        </w:rPr>
      </w:pPr>
      <w:ins w:id="19" w:author="TCA" w:date="2025-12-05T11:25:00Z">
        <w:r w:rsidRPr="00BF7827">
          <w:rPr>
            <w:rFonts w:ascii="Verdana" w:hAnsi="Verdana" w:cs="Arial"/>
            <w:bCs/>
            <w:u w:val="none"/>
          </w:rPr>
          <w:t>El contenido</w:t>
        </w:r>
      </w:ins>
      <w:r w:rsidRPr="00BF7827">
        <w:rPr>
          <w:rFonts w:ascii="Verdana" w:hAnsi="Verdana" w:cs="Arial"/>
          <w:bCs/>
          <w:u w:val="none"/>
        </w:rPr>
        <w:t xml:space="preserve"> del </w:t>
      </w:r>
      <w:del w:id="20" w:author="TCA" w:date="2025-12-05T11:25:00Z">
        <w:r w:rsidR="00AB18D4" w:rsidRPr="00231C01">
          <w:rPr>
            <w:rFonts w:ascii="Verdana" w:hAnsi="Verdana" w:cs="Arial"/>
            <w:u w:val="none"/>
          </w:rPr>
          <w:delText xml:space="preserve">Capítulo II del Título V de las Normas de la COMISIÓN NACIONAL DE VALORES. El texto completo y actualizado de las CLÁUSULAS GENERALES se encuentra en forma permanente a disposición del público inversor en la página de Internet de la COMISIÓN NACIONAL DE VALORES en </w:delText>
        </w:r>
        <w:r w:rsidR="008E68A9">
          <w:fldChar w:fldCharType="begin"/>
        </w:r>
        <w:r w:rsidR="008E68A9">
          <w:delInstrText xml:space="preserve"> HYPERLINK "http://www.argentina.gob.ar/cnv" </w:delInstrText>
        </w:r>
        <w:r w:rsidR="008E68A9">
          <w:fldChar w:fldCharType="separate"/>
        </w:r>
        <w:r w:rsidR="006162AA" w:rsidRPr="00231C01">
          <w:rPr>
            <w:rStyle w:val="Hipervnculo"/>
            <w:rFonts w:ascii="Verdana" w:hAnsi="Verdana" w:cs="Arial"/>
          </w:rPr>
          <w:delText>www.argentina.gob.ar/cnv</w:delText>
        </w:r>
        <w:r w:rsidR="008E68A9">
          <w:rPr>
            <w:rStyle w:val="Hipervnculo"/>
            <w:rFonts w:ascii="Verdana" w:hAnsi="Verdana" w:cs="Arial"/>
          </w:rPr>
          <w:fldChar w:fldCharType="end"/>
        </w:r>
        <w:r w:rsidR="00AB18D4" w:rsidRPr="00231C01">
          <w:rPr>
            <w:rFonts w:ascii="Verdana" w:hAnsi="Verdana" w:cs="Arial"/>
            <w:u w:val="none"/>
          </w:rPr>
          <w:delText>, y en los locales o medios afectados a la atención del público inversor del ADMINISTRADOR y el CUSTODIO.</w:delText>
        </w:r>
      </w:del>
    </w:p>
    <w:p w14:paraId="6467301E" w14:textId="77777777" w:rsidR="00AB18D4" w:rsidRPr="00231C01" w:rsidRDefault="00AB18D4">
      <w:pPr>
        <w:spacing w:line="360" w:lineRule="auto"/>
        <w:jc w:val="both"/>
        <w:rPr>
          <w:del w:id="21" w:author="TCA" w:date="2025-12-05T11:25:00Z"/>
          <w:rFonts w:ascii="Verdana" w:hAnsi="Verdana" w:cs="Arial"/>
          <w:b/>
          <w:bCs/>
          <w:u w:val="none"/>
        </w:rPr>
      </w:pPr>
    </w:p>
    <w:p w14:paraId="65ADDACB" w14:textId="77777777" w:rsidR="00AB18D4" w:rsidRPr="00231C01" w:rsidRDefault="00AB18D4">
      <w:pPr>
        <w:spacing w:line="360" w:lineRule="auto"/>
        <w:jc w:val="both"/>
        <w:rPr>
          <w:del w:id="22" w:author="TCA" w:date="2025-12-05T11:25:00Z"/>
          <w:rFonts w:ascii="Verdana" w:hAnsi="Verdana" w:cs="Arial"/>
          <w:u w:val="none"/>
        </w:rPr>
      </w:pPr>
      <w:del w:id="23" w:author="TCA" w:date="2025-12-05T11:25:00Z">
        <w:r w:rsidRPr="00231C01">
          <w:rPr>
            <w:rFonts w:ascii="Verdana" w:hAnsi="Verdana" w:cs="Arial"/>
            <w:b/>
            <w:bCs/>
            <w:u w:val="none"/>
          </w:rPr>
          <w:delText>FUNCIÓN DE LAS CLÁUSULAS PARTICULARES.</w:delText>
        </w:r>
        <w:r w:rsidRPr="00231C01">
          <w:rPr>
            <w:rFonts w:ascii="Verdana" w:hAnsi="Verdana" w:cs="Arial"/>
            <w:u w:val="none"/>
          </w:rPr>
          <w:delText xml:space="preserve"> El rol de las CLÁUSULAS PARTICULARES es  incluir cuestiones no tratadas en las CLÁUSULAS GENERALES pero dentro de ese marco general. </w:delText>
        </w:r>
      </w:del>
    </w:p>
    <w:p w14:paraId="59AF8D2A" w14:textId="77777777" w:rsidR="00AB18D4" w:rsidRPr="00231C01" w:rsidRDefault="00AB18D4">
      <w:pPr>
        <w:spacing w:line="360" w:lineRule="auto"/>
        <w:jc w:val="both"/>
        <w:rPr>
          <w:del w:id="24" w:author="TCA" w:date="2025-12-05T11:25:00Z"/>
          <w:rFonts w:ascii="Verdana" w:hAnsi="Verdana" w:cs="Arial"/>
          <w:u w:val="none"/>
        </w:rPr>
      </w:pPr>
    </w:p>
    <w:p w14:paraId="4B8B9F1E" w14:textId="0CE8C50A" w:rsidR="0002017B" w:rsidRPr="00BF7827" w:rsidRDefault="00AB18D4" w:rsidP="0002017B">
      <w:pPr>
        <w:spacing w:line="360" w:lineRule="auto"/>
        <w:jc w:val="both"/>
        <w:rPr>
          <w:ins w:id="25" w:author="TCA" w:date="2025-12-05T11:25:00Z"/>
          <w:rFonts w:ascii="Verdana" w:hAnsi="Verdana" w:cs="Arial"/>
          <w:bCs/>
          <w:u w:val="none"/>
        </w:rPr>
      </w:pPr>
      <w:del w:id="26" w:author="TCA" w:date="2025-12-05T11:25:00Z">
        <w:r w:rsidRPr="00231C01">
          <w:rPr>
            <w:rFonts w:ascii="Verdana" w:hAnsi="Verdana" w:cs="Arial"/>
            <w:b/>
            <w:bCs/>
            <w:u w:val="none"/>
          </w:rPr>
          <w:delText xml:space="preserve">MODIFICACIÓN DE LAS CLÁUSULAS PARTICULARES DEL </w:delText>
        </w:r>
      </w:del>
      <w:r w:rsidR="0002017B" w:rsidRPr="00BF7827">
        <w:rPr>
          <w:rFonts w:ascii="Verdana" w:hAnsi="Verdana" w:cs="Arial"/>
          <w:bCs/>
          <w:u w:val="none"/>
        </w:rPr>
        <w:t>REGLAMENTO</w:t>
      </w:r>
      <w:del w:id="27" w:author="TCA" w:date="2025-12-05T11:25:00Z">
        <w:r w:rsidRPr="00231C01">
          <w:rPr>
            <w:rFonts w:ascii="Verdana" w:hAnsi="Verdana" w:cs="Arial"/>
            <w:u w:val="none"/>
          </w:rPr>
          <w:delText xml:space="preserve">. </w:delText>
        </w:r>
        <w:r w:rsidR="00556F20" w:rsidRPr="00556F20">
          <w:rPr>
            <w:rFonts w:ascii="Verdana" w:hAnsi="Verdana" w:cs="Arial"/>
            <w:u w:val="none"/>
          </w:rPr>
          <w:delText>Las CLÁUSULAS PARTICULARES del REGLAMENTO que se exponen a continuación, podrán</w:delText>
        </w:r>
      </w:del>
      <w:ins w:id="28" w:author="TCA" w:date="2025-12-05T11:25:00Z">
        <w:r w:rsidR="0002017B" w:rsidRPr="00BF7827">
          <w:rPr>
            <w:rFonts w:ascii="Verdana" w:hAnsi="Verdana" w:cs="Arial"/>
            <w:bCs/>
            <w:u w:val="none"/>
          </w:rPr>
          <w:t xml:space="preserve"> podrá</w:t>
        </w:r>
      </w:ins>
      <w:r w:rsidR="0002017B" w:rsidRPr="00BF7827">
        <w:rPr>
          <w:rFonts w:ascii="Verdana" w:hAnsi="Verdana" w:cs="Arial"/>
          <w:bCs/>
          <w:u w:val="none"/>
        </w:rPr>
        <w:t xml:space="preserve"> modificarse en todas sus partes mediante el acuerdo </w:t>
      </w:r>
      <w:del w:id="29" w:author="TCA" w:date="2025-12-05T11:25:00Z">
        <w:r w:rsidR="00556F20" w:rsidRPr="00556F20">
          <w:rPr>
            <w:rFonts w:ascii="Verdana" w:hAnsi="Verdana" w:cs="Arial"/>
            <w:u w:val="none"/>
          </w:rPr>
          <w:delText>del ADMINISTRADOR y el CUSTODIO</w:delText>
        </w:r>
      </w:del>
      <w:ins w:id="30" w:author="TCA" w:date="2025-12-05T11:25:00Z">
        <w:r w:rsidR="0002017B" w:rsidRPr="00BF7827">
          <w:rPr>
            <w:rFonts w:ascii="Verdana" w:hAnsi="Verdana" w:cs="Arial"/>
            <w:bCs/>
            <w:u w:val="none"/>
          </w:rPr>
          <w:t>de la SOCIEDAD GERENTE y de la SOCIEDAD DEPOSITARIA</w:t>
        </w:r>
      </w:ins>
      <w:r w:rsidR="0002017B" w:rsidRPr="00BF7827">
        <w:rPr>
          <w:rFonts w:ascii="Verdana" w:hAnsi="Verdana" w:cs="Arial"/>
          <w:bCs/>
          <w:u w:val="none"/>
        </w:rPr>
        <w:t xml:space="preserve">, sin que sea requerido el consentimiento de los CUOTAPARTISTAS. </w:t>
      </w:r>
      <w:del w:id="31" w:author="TCA" w:date="2025-12-05T11:25:00Z">
        <w:r w:rsidR="00556F20" w:rsidRPr="00556F20">
          <w:rPr>
            <w:rFonts w:ascii="Verdana" w:hAnsi="Verdana" w:cs="Arial"/>
            <w:u w:val="none"/>
          </w:rPr>
          <w:delText xml:space="preserve">Toda modificación deberá ser previamente aprobada por la COMISIÓN NACIONAL DE VALORES. </w:delText>
        </w:r>
      </w:del>
      <w:r w:rsidR="0002017B" w:rsidRPr="00BF7827">
        <w:rPr>
          <w:rFonts w:ascii="Verdana" w:hAnsi="Verdana" w:cs="Arial"/>
          <w:bCs/>
          <w:u w:val="none"/>
        </w:rPr>
        <w:t xml:space="preserve">Cuando la reforma tenga por objeto la sustitución de la </w:t>
      </w:r>
      <w:del w:id="32" w:author="TCA" w:date="2025-12-05T11:25:00Z">
        <w:r w:rsidR="00556F20" w:rsidRPr="00556F20">
          <w:rPr>
            <w:rFonts w:ascii="Verdana" w:hAnsi="Verdana" w:cs="Arial"/>
            <w:u w:val="none"/>
          </w:rPr>
          <w:delText>Sociedad Gerente o la Sociedad Depositaria consignadas en el Capítulo 1 de las CLÁUSULAS PARTICULARES</w:delText>
        </w:r>
      </w:del>
      <w:ins w:id="33" w:author="TCA" w:date="2025-12-05T11:25:00Z">
        <w:r w:rsidR="0002017B" w:rsidRPr="00BF7827">
          <w:rPr>
            <w:rFonts w:ascii="Verdana" w:hAnsi="Verdana" w:cs="Arial"/>
            <w:bCs/>
            <w:u w:val="none"/>
          </w:rPr>
          <w:t>SOCIEDAD GERENTE o la SOCIEDAD DEPOSITARIA</w:t>
        </w:r>
      </w:ins>
      <w:r w:rsidR="0002017B" w:rsidRPr="00BF7827">
        <w:rPr>
          <w:rFonts w:ascii="Verdana" w:hAnsi="Verdana" w:cs="Arial"/>
          <w:bCs/>
          <w:u w:val="none"/>
        </w:rPr>
        <w:t xml:space="preserve"> o modificar los OBJETIVOS Y POLÍTICA DE INVERSIÓN </w:t>
      </w:r>
      <w:del w:id="34" w:author="TCA" w:date="2025-12-05T11:25:00Z">
        <w:r w:rsidR="00556F20" w:rsidRPr="00556F20">
          <w:rPr>
            <w:rFonts w:ascii="Verdana" w:hAnsi="Verdana" w:cs="Arial"/>
            <w:u w:val="none"/>
          </w:rPr>
          <w:delText xml:space="preserve">en el Capítulo 2 de las CLÁUSULAS </w:delText>
        </w:r>
        <w:r w:rsidR="00556F20" w:rsidRPr="00556F20">
          <w:rPr>
            <w:rFonts w:ascii="Verdana" w:hAnsi="Verdana" w:cs="Arial"/>
            <w:u w:val="none"/>
          </w:rPr>
          <w:lastRenderedPageBreak/>
          <w:delText xml:space="preserve">PARTICULARES </w:delText>
        </w:r>
        <w:r w:rsidR="00BC0321" w:rsidRPr="00BC0321">
          <w:rPr>
            <w:rFonts w:ascii="Verdana" w:hAnsi="Verdana" w:cs="Arial"/>
            <w:u w:val="none"/>
          </w:rPr>
          <w:delText>o modificar</w:delText>
        </w:r>
      </w:del>
      <w:ins w:id="35" w:author="TCA" w:date="2025-12-05T11:25:00Z">
        <w:r w:rsidR="0002017B" w:rsidRPr="00BF7827">
          <w:rPr>
            <w:rFonts w:ascii="Verdana" w:hAnsi="Verdana" w:cs="Arial"/>
            <w:bCs/>
            <w:u w:val="none"/>
          </w:rPr>
          <w:t>o</w:t>
        </w:r>
      </w:ins>
      <w:r w:rsidR="0002017B" w:rsidRPr="00BF7827">
        <w:rPr>
          <w:rFonts w:ascii="Verdana" w:hAnsi="Verdana" w:cs="Arial"/>
          <w:bCs/>
          <w:u w:val="none"/>
        </w:rPr>
        <w:t xml:space="preserve"> la moneda del </w:t>
      </w:r>
      <w:del w:id="36" w:author="TCA" w:date="2025-12-05T11:25:00Z">
        <w:r w:rsidR="00BC0321" w:rsidRPr="00BC0321">
          <w:rPr>
            <w:rFonts w:ascii="Verdana" w:hAnsi="Verdana" w:cs="Arial"/>
            <w:u w:val="none"/>
          </w:rPr>
          <w:delText>Fondo en el Capítulo 2 Sección 4 de las CLÁUSULAS PARTICULARES</w:delText>
        </w:r>
      </w:del>
      <w:ins w:id="37" w:author="TCA" w:date="2025-12-05T11:25:00Z">
        <w:r w:rsidR="0002017B" w:rsidRPr="00BF7827">
          <w:rPr>
            <w:rFonts w:ascii="Verdana" w:hAnsi="Verdana" w:cs="Arial"/>
            <w:bCs/>
            <w:u w:val="none"/>
          </w:rPr>
          <w:t>FCI</w:t>
        </w:r>
      </w:ins>
      <w:r w:rsidR="0002017B" w:rsidRPr="00BF7827">
        <w:rPr>
          <w:rFonts w:ascii="Verdana" w:hAnsi="Verdana" w:cs="Arial"/>
          <w:bCs/>
          <w:u w:val="none"/>
        </w:rPr>
        <w:t xml:space="preserve"> o aumentar el tope de honorarios y gastos o las comisiones previstas </w:t>
      </w:r>
      <w:del w:id="38" w:author="TCA" w:date="2025-12-05T11:25:00Z">
        <w:r w:rsidR="00556F20" w:rsidRPr="00556F20">
          <w:rPr>
            <w:rFonts w:ascii="Verdana" w:hAnsi="Verdana" w:cs="Arial"/>
            <w:u w:val="none"/>
          </w:rPr>
          <w:delText xml:space="preserve">en el Capítulo 7 de las CLÁUSULAS PARTICULARES, establecidas </w:delText>
        </w:r>
      </w:del>
      <w:r w:rsidR="0002017B" w:rsidRPr="00BF7827">
        <w:rPr>
          <w:rFonts w:ascii="Verdana" w:hAnsi="Verdana" w:cs="Arial"/>
          <w:bCs/>
          <w:u w:val="none"/>
        </w:rPr>
        <w:t>de conformidad a lo dispuesto en el artículo 13</w:t>
      </w:r>
      <w:ins w:id="39" w:author="TCA" w:date="2025-12-05T11:25:00Z">
        <w:r w:rsidR="0002017B" w:rsidRPr="00BF7827">
          <w:rPr>
            <w:rFonts w:ascii="Verdana" w:hAnsi="Verdana" w:cs="Arial"/>
            <w:bCs/>
            <w:u w:val="none"/>
          </w:rPr>
          <w:t>,</w:t>
        </w:r>
      </w:ins>
      <w:r w:rsidR="0002017B" w:rsidRPr="00BF7827">
        <w:rPr>
          <w:rFonts w:ascii="Verdana" w:hAnsi="Verdana" w:cs="Arial"/>
          <w:bCs/>
          <w:u w:val="none"/>
        </w:rPr>
        <w:t xml:space="preserve"> inc</w:t>
      </w:r>
      <w:del w:id="40" w:author="TCA" w:date="2025-12-05T11:25:00Z">
        <w:r w:rsidR="00556F20" w:rsidRPr="00556F20">
          <w:rPr>
            <w:rFonts w:ascii="Verdana" w:hAnsi="Verdana" w:cs="Arial"/>
            <w:u w:val="none"/>
          </w:rPr>
          <w:delText>.</w:delText>
        </w:r>
      </w:del>
      <w:ins w:id="41" w:author="TCA" w:date="2025-12-05T11:25:00Z">
        <w:r w:rsidR="0002017B" w:rsidRPr="00BF7827">
          <w:rPr>
            <w:rFonts w:ascii="Verdana" w:hAnsi="Verdana" w:cs="Arial"/>
            <w:bCs/>
            <w:u w:val="none"/>
          </w:rPr>
          <w:t>iso</w:t>
        </w:r>
      </w:ins>
      <w:r w:rsidR="0002017B" w:rsidRPr="00BF7827">
        <w:rPr>
          <w:rFonts w:ascii="Verdana" w:hAnsi="Verdana" w:cs="Arial"/>
          <w:bCs/>
          <w:u w:val="none"/>
        </w:rPr>
        <w:t xml:space="preserve"> c) de la Ley </w:t>
      </w:r>
      <w:del w:id="42" w:author="TCA" w:date="2025-12-05T11:25:00Z">
        <w:r w:rsidR="00556F20" w:rsidRPr="00556F20">
          <w:rPr>
            <w:rFonts w:ascii="Verdana" w:hAnsi="Verdana" w:cs="Arial"/>
            <w:u w:val="none"/>
          </w:rPr>
          <w:delText>Nº 24.083</w:delText>
        </w:r>
      </w:del>
      <w:ins w:id="43" w:author="TCA" w:date="2025-12-05T11:25:00Z">
        <w:r w:rsidR="0002017B" w:rsidRPr="00BF7827">
          <w:rPr>
            <w:rFonts w:ascii="Verdana" w:hAnsi="Verdana" w:cs="Arial"/>
            <w:bCs/>
            <w:u w:val="none"/>
          </w:rPr>
          <w:t>de Fondos Comunes de inversión o incluir la cláusula de rescate automático prevista en el Capítulo II del Título V de las NORMAS CNV</w:t>
        </w:r>
      </w:ins>
      <w:r w:rsidR="0002017B" w:rsidRPr="00BF7827">
        <w:rPr>
          <w:rFonts w:ascii="Verdana" w:hAnsi="Verdana" w:cs="Arial"/>
          <w:bCs/>
          <w:u w:val="none"/>
        </w:rPr>
        <w:t xml:space="preserve"> deberán aplicar las siguientes reglas: (i) no se cobrará a los CUOTAPARTISTAS durante un plazo de QUINCE (15) días corridos desde la publicación de la reforma, la comisión de rescate que pudiere corresponder</w:t>
      </w:r>
      <w:del w:id="44" w:author="TCA" w:date="2025-12-05T11:25:00Z">
        <w:r w:rsidR="00556F20" w:rsidRPr="00556F20">
          <w:rPr>
            <w:rFonts w:ascii="Verdana" w:hAnsi="Verdana" w:cs="Arial"/>
            <w:u w:val="none"/>
          </w:rPr>
          <w:delText xml:space="preserve"> según lo previsto en el Capítulo 7, Sección 6, de las CLÁUSULAS PARTICULARES</w:delText>
        </w:r>
      </w:del>
      <w:r w:rsidR="0002017B" w:rsidRPr="00BF7827">
        <w:rPr>
          <w:rFonts w:ascii="Verdana" w:hAnsi="Verdana" w:cs="Arial"/>
          <w:bCs/>
          <w:u w:val="none"/>
        </w:rPr>
        <w:t>; y (</w:t>
      </w:r>
      <w:proofErr w:type="spellStart"/>
      <w:r w:rsidR="0002017B" w:rsidRPr="00BF7827">
        <w:rPr>
          <w:rFonts w:ascii="Verdana" w:hAnsi="Verdana" w:cs="Arial"/>
          <w:bCs/>
          <w:u w:val="none"/>
        </w:rPr>
        <w:t>ii</w:t>
      </w:r>
      <w:proofErr w:type="spellEnd"/>
      <w:r w:rsidR="0002017B" w:rsidRPr="00BF7827">
        <w:rPr>
          <w:rFonts w:ascii="Verdana" w:hAnsi="Verdana" w:cs="Arial"/>
          <w:bCs/>
          <w:u w:val="none"/>
        </w:rPr>
        <w:t>) las modificaciones</w:t>
      </w:r>
      <w:del w:id="45" w:author="TCA" w:date="2025-12-05T11:25:00Z">
        <w:r w:rsidR="00556F20" w:rsidRPr="00556F20">
          <w:rPr>
            <w:rFonts w:ascii="Verdana" w:hAnsi="Verdana" w:cs="Arial"/>
            <w:u w:val="none"/>
          </w:rPr>
          <w:delText xml:space="preserve"> aprobadas por la </w:delText>
        </w:r>
        <w:r w:rsidR="00BC0321" w:rsidRPr="00BC0321">
          <w:delText xml:space="preserve"> </w:delText>
        </w:r>
        <w:r w:rsidR="00BC0321" w:rsidRPr="00BC0321">
          <w:rPr>
            <w:rFonts w:ascii="Verdana" w:hAnsi="Verdana" w:cs="Arial"/>
            <w:u w:val="none"/>
          </w:rPr>
          <w:delText>COMISIÓN NACIONAL DE VALORES</w:delText>
        </w:r>
      </w:del>
      <w:r w:rsidR="0002017B" w:rsidRPr="00BF7827">
        <w:rPr>
          <w:rFonts w:ascii="Verdana" w:hAnsi="Verdana" w:cs="Arial"/>
          <w:bCs/>
          <w:u w:val="none"/>
        </w:rPr>
        <w:t xml:space="preserve"> no serán aplicadas hasta transcurridos QUINCE (15) días corridos desde la publicación del texto de la adenda</w:t>
      </w:r>
      <w:del w:id="46" w:author="TCA" w:date="2025-12-05T11:25:00Z">
        <w:r w:rsidR="00556F20" w:rsidRPr="00556F20">
          <w:rPr>
            <w:rFonts w:ascii="Verdana" w:hAnsi="Verdana" w:cs="Arial"/>
            <w:u w:val="none"/>
          </w:rPr>
          <w:delText xml:space="preserve"> aprobado</w:delText>
        </w:r>
      </w:del>
      <w:r w:rsidR="0002017B" w:rsidRPr="00BF7827">
        <w:rPr>
          <w:rFonts w:ascii="Verdana" w:hAnsi="Verdana" w:cs="Arial"/>
          <w:bCs/>
          <w:u w:val="none"/>
        </w:rPr>
        <w:t xml:space="preserve">, a través del acceso </w:t>
      </w:r>
      <w:del w:id="47" w:author="TCA" w:date="2025-12-05T11:25:00Z">
        <w:r w:rsidR="00556F20" w:rsidRPr="00556F20">
          <w:rPr>
            <w:rFonts w:ascii="Verdana" w:hAnsi="Verdana" w:cs="Arial"/>
            <w:u w:val="none"/>
          </w:rPr>
          <w:delText>"</w:delText>
        </w:r>
      </w:del>
      <w:r w:rsidR="0002017B" w:rsidRPr="00BF7827">
        <w:rPr>
          <w:rFonts w:ascii="Verdana" w:hAnsi="Verdana" w:cs="Arial"/>
          <w:bCs/>
          <w:u w:val="none"/>
        </w:rPr>
        <w:t>R</w:t>
      </w:r>
      <w:r w:rsidR="0002017B" w:rsidRPr="0002017B">
        <w:rPr>
          <w:rFonts w:ascii="Verdana" w:hAnsi="Verdana" w:cs="Arial"/>
          <w:bCs/>
          <w:u w:val="none"/>
        </w:rPr>
        <w:t>eglamento de Gestión</w:t>
      </w:r>
      <w:del w:id="48" w:author="TCA" w:date="2025-12-05T11:25:00Z">
        <w:r w:rsidR="00556F20" w:rsidRPr="00556F20">
          <w:rPr>
            <w:rFonts w:ascii="Verdana" w:hAnsi="Verdana" w:cs="Arial"/>
            <w:u w:val="none"/>
          </w:rPr>
          <w:delText>"</w:delText>
        </w:r>
      </w:del>
      <w:r w:rsidR="0002017B" w:rsidRPr="0002017B">
        <w:rPr>
          <w:rFonts w:ascii="Verdana" w:hAnsi="Verdana" w:cs="Arial"/>
          <w:bCs/>
          <w:u w:val="none"/>
        </w:rPr>
        <w:t xml:space="preserve"> de la </w:t>
      </w:r>
      <w:del w:id="49" w:author="TCA" w:date="2025-12-05T11:25:00Z">
        <w:r w:rsidR="00556F20" w:rsidRPr="00556F20">
          <w:rPr>
            <w:rFonts w:ascii="Verdana" w:hAnsi="Verdana" w:cs="Arial"/>
            <w:u w:val="none"/>
          </w:rPr>
          <w:delText>AUTOPISTA DE LA INFORMACIÓN FINANCIERA.</w:delText>
        </w:r>
        <w:r w:rsidR="00556F20">
          <w:rPr>
            <w:rFonts w:ascii="Verdana" w:hAnsi="Verdana" w:cs="Arial"/>
            <w:u w:val="none"/>
          </w:rPr>
          <w:delText xml:space="preserve"> </w:delText>
        </w:r>
      </w:del>
      <w:ins w:id="50" w:author="TCA" w:date="2025-12-05T11:25:00Z">
        <w:r w:rsidR="0002017B" w:rsidRPr="0002017B">
          <w:rPr>
            <w:rFonts w:ascii="Verdana" w:hAnsi="Verdana" w:cs="Arial"/>
            <w:bCs/>
            <w:u w:val="none"/>
          </w:rPr>
          <w:t>AIF.</w:t>
        </w:r>
      </w:ins>
    </w:p>
    <w:p w14:paraId="46641166" w14:textId="77777777" w:rsidR="0002017B" w:rsidRPr="00BF7827" w:rsidRDefault="0002017B" w:rsidP="0002017B">
      <w:pPr>
        <w:spacing w:line="360" w:lineRule="auto"/>
        <w:jc w:val="both"/>
        <w:rPr>
          <w:ins w:id="51" w:author="TCA" w:date="2025-12-05T11:25:00Z"/>
          <w:rFonts w:ascii="Verdana" w:hAnsi="Verdana" w:cs="Arial"/>
          <w:bCs/>
          <w:u w:val="none"/>
        </w:rPr>
      </w:pPr>
    </w:p>
    <w:p w14:paraId="5D71324F" w14:textId="5F6AE9BB" w:rsidR="0002017B" w:rsidRPr="00BF7827" w:rsidRDefault="0002017B" w:rsidP="0002017B">
      <w:pPr>
        <w:spacing w:line="360" w:lineRule="auto"/>
        <w:jc w:val="both"/>
        <w:rPr>
          <w:rFonts w:ascii="Verdana" w:hAnsi="Verdana" w:cs="Arial"/>
          <w:bCs/>
          <w:u w:val="none"/>
        </w:rPr>
      </w:pPr>
      <w:r w:rsidRPr="00BF7827">
        <w:rPr>
          <w:rFonts w:ascii="Verdana" w:hAnsi="Verdana" w:cs="Arial"/>
          <w:bCs/>
          <w:u w:val="none"/>
        </w:rPr>
        <w:t xml:space="preserve">Simultáneamente, la </w:t>
      </w:r>
      <w:del w:id="52" w:author="TCA" w:date="2025-12-05T11:25:00Z">
        <w:r w:rsidR="00556F20" w:rsidRPr="00556F20">
          <w:rPr>
            <w:rFonts w:ascii="Verdana" w:hAnsi="Verdana" w:cs="Arial"/>
            <w:u w:val="none"/>
          </w:rPr>
          <w:delText>Sociedad Gerente</w:delText>
        </w:r>
      </w:del>
      <w:ins w:id="53" w:author="TCA" w:date="2025-12-05T11:25:00Z">
        <w:r w:rsidRPr="00BF7827">
          <w:rPr>
            <w:rFonts w:ascii="Verdana" w:hAnsi="Verdana" w:cs="Arial"/>
            <w:bCs/>
            <w:u w:val="none"/>
          </w:rPr>
          <w:t>SOCIEDAD GERENTE</w:t>
        </w:r>
      </w:ins>
      <w:r w:rsidRPr="00BF7827">
        <w:rPr>
          <w:rFonts w:ascii="Verdana" w:hAnsi="Verdana" w:cs="Arial"/>
          <w:bCs/>
          <w:u w:val="none"/>
        </w:rPr>
        <w:t xml:space="preserve"> deberá publicar el aviso pertinente por el acceso </w:t>
      </w:r>
      <w:del w:id="54" w:author="TCA" w:date="2025-12-05T11:25:00Z">
        <w:r w:rsidR="00556F20" w:rsidRPr="00556F20">
          <w:rPr>
            <w:rFonts w:ascii="Verdana" w:hAnsi="Verdana" w:cs="Arial"/>
            <w:u w:val="none"/>
          </w:rPr>
          <w:delText>"Hecho Relevante"</w:delText>
        </w:r>
      </w:del>
      <w:ins w:id="55" w:author="TCA" w:date="2025-12-05T11:25:00Z">
        <w:r w:rsidRPr="00BF7827">
          <w:rPr>
            <w:rFonts w:ascii="Verdana" w:hAnsi="Verdana" w:cs="Arial"/>
            <w:bCs/>
            <w:u w:val="none"/>
          </w:rPr>
          <w:t>Hechos Relevantes</w:t>
        </w:r>
      </w:ins>
      <w:r w:rsidRPr="00BF7827">
        <w:rPr>
          <w:rFonts w:ascii="Verdana" w:hAnsi="Verdana" w:cs="Arial"/>
          <w:bCs/>
          <w:u w:val="none"/>
        </w:rPr>
        <w:t xml:space="preserve"> de la </w:t>
      </w:r>
      <w:del w:id="56" w:author="TCA" w:date="2025-12-05T11:25:00Z">
        <w:r w:rsidR="00556F20" w:rsidRPr="00556F20">
          <w:rPr>
            <w:rFonts w:ascii="Verdana" w:hAnsi="Verdana" w:cs="Arial"/>
            <w:u w:val="none"/>
          </w:rPr>
          <w:delText>AUTOPISTA DE LA INFORMACIÓN FINANCIERA</w:delText>
        </w:r>
      </w:del>
      <w:ins w:id="57" w:author="TCA" w:date="2025-12-05T11:25:00Z">
        <w:r w:rsidRPr="00BF7827">
          <w:rPr>
            <w:rFonts w:ascii="Verdana" w:hAnsi="Verdana" w:cs="Arial"/>
            <w:bCs/>
            <w:u w:val="none"/>
          </w:rPr>
          <w:t>AIF</w:t>
        </w:r>
      </w:ins>
      <w:r w:rsidRPr="00BF7827">
        <w:rPr>
          <w:rFonts w:ascii="Verdana" w:hAnsi="Verdana" w:cs="Arial"/>
          <w:bCs/>
          <w:u w:val="none"/>
        </w:rPr>
        <w:t xml:space="preserve"> y</w:t>
      </w:r>
      <w:ins w:id="58" w:author="TCA" w:date="2025-12-05T11:25:00Z">
        <w:r w:rsidRPr="00BF7827">
          <w:rPr>
            <w:rFonts w:ascii="Verdana" w:hAnsi="Verdana" w:cs="Arial"/>
            <w:bCs/>
            <w:u w:val="none"/>
          </w:rPr>
          <w:t>, en su caso,</w:t>
        </w:r>
      </w:ins>
      <w:r w:rsidRPr="00BF7827">
        <w:rPr>
          <w:rFonts w:ascii="Verdana" w:hAnsi="Verdana" w:cs="Arial"/>
          <w:bCs/>
          <w:u w:val="none"/>
        </w:rPr>
        <w:t xml:space="preserve"> el Agente que intervenga en la colocación de las cuotapartes deberá proceder a su remisión al domicilio postal o se dejará a disposición en el domicilio</w:t>
      </w:r>
      <w:r w:rsidRPr="0002017B">
        <w:rPr>
          <w:rFonts w:ascii="Verdana" w:hAnsi="Verdana" w:cs="Arial"/>
          <w:bCs/>
          <w:u w:val="none"/>
        </w:rPr>
        <w:t xml:space="preserve"> electrónico del cuotapartista.</w:t>
      </w:r>
      <w:del w:id="59" w:author="TCA" w:date="2025-12-05T11:25:00Z">
        <w:r w:rsidR="00556F20">
          <w:rPr>
            <w:rFonts w:ascii="Verdana" w:hAnsi="Verdana" w:cs="Arial"/>
            <w:u w:val="none"/>
          </w:rPr>
          <w:delText xml:space="preserve"> </w:delText>
        </w:r>
        <w:r w:rsidR="00556F20" w:rsidRPr="00556F20">
          <w:rPr>
            <w:rFonts w:ascii="Verdana" w:hAnsi="Verdana" w:cs="Arial"/>
            <w:u w:val="none"/>
          </w:rPr>
          <w:delText>Adicionalmente, dicho aviso deberá estar publicado en el sitio web de la Sociedad Gerente.</w:delText>
        </w:r>
        <w:r w:rsidR="00556F20">
          <w:rPr>
            <w:rFonts w:ascii="Verdana" w:hAnsi="Verdana" w:cs="Arial"/>
            <w:u w:val="none"/>
          </w:rPr>
          <w:delText xml:space="preserve"> </w:delText>
        </w:r>
        <w:r w:rsidR="00556F20" w:rsidRPr="00556F20">
          <w:rPr>
            <w:rFonts w:ascii="Verdana" w:hAnsi="Verdana" w:cs="Arial"/>
            <w:u w:val="none"/>
          </w:rPr>
          <w:delText>La reforma de otros aspectos de las CLÁUSULAS PARTICULARES del REGLAMENTO estará sujeta a las formalidades establecidas en el artículo 11 de la Ley Nº 24.083, siendo oponible a terceros a los CINCO (5) días hábiles de la publicación del texto de la adenda aprobado, a través del acceso "Reglamento de Gestión" de la AUTOPISTA DE LA INFORMACIÓN FINANCIERA, y del aviso correspondiente por el acceso "Hecho Relevante".</w:delText>
        </w:r>
      </w:del>
    </w:p>
    <w:p w14:paraId="5AA3E63A" w14:textId="77777777" w:rsidR="0002017B" w:rsidRPr="00BF7827" w:rsidRDefault="0002017B" w:rsidP="0002017B">
      <w:pPr>
        <w:spacing w:line="360" w:lineRule="auto"/>
        <w:jc w:val="both"/>
        <w:rPr>
          <w:rFonts w:ascii="Verdana" w:hAnsi="Verdana" w:cs="Arial"/>
          <w:bCs/>
          <w:u w:val="none"/>
        </w:rPr>
      </w:pPr>
    </w:p>
    <w:p w14:paraId="23959A5B" w14:textId="77777777" w:rsidR="00AB18D4" w:rsidRDefault="00AB18D4" w:rsidP="006162AA">
      <w:pPr>
        <w:spacing w:line="360" w:lineRule="auto"/>
        <w:jc w:val="both"/>
        <w:rPr>
          <w:del w:id="60" w:author="TCA" w:date="2025-12-05T11:25:00Z"/>
          <w:rFonts w:ascii="Verdana" w:hAnsi="Verdana" w:cs="Arial"/>
          <w:bCs/>
          <w:u w:val="none"/>
        </w:rPr>
      </w:pPr>
      <w:del w:id="61" w:author="TCA" w:date="2025-12-05T11:25:00Z">
        <w:r w:rsidRPr="00231C01">
          <w:rPr>
            <w:rFonts w:ascii="Verdana" w:hAnsi="Verdana" w:cs="Arial"/>
            <w:b/>
            <w:bCs/>
            <w:u w:val="none"/>
          </w:rPr>
          <w:delText xml:space="preserve">MODIFICACIÓN DE LAS CLÁUSULAS GENERALES DEL REGLAMENTO. </w:delText>
        </w:r>
        <w:r w:rsidR="00556F20" w:rsidRPr="00556F20">
          <w:rPr>
            <w:rFonts w:ascii="Verdana" w:hAnsi="Verdana" w:cs="Arial"/>
            <w:bCs/>
            <w:u w:val="none"/>
          </w:rPr>
          <w:delText>Las CLÁUSULAS GENERALES del REGLAMENTO sólo podrán ser modificados por la COMISIÓN NACIONAL DE VALORES. Las modificaciones que realice la COMISIÓN NACIONAL DE VALORES al texto de las CLÁUSULAS GENERALES se considerarán incorporadas en forma automática y de pleno derecho al mismo a partir de la entrada en vigencia de la Resolución aprobatoria. En caso que la COMISIÓN NACIONAL DE VALORES introduzca modificaciones al texto de las CLÁUSULAS GENERALES, la del ADMINISTRADOR y el CUSTODIO deberán informar las modificaciones ocurridas realizando una publicación por DOS (2) días en un diario de amplia difusión en la jurisdicción del ADMINISTRADOR y el CUSTODIO. Esta obligación se tendrá por cumplimentada con la publicación que a estos efectos realice la CÁMARA ARGENTINA DE FONDOS COMUNES DE INVERSIÓN en representación de sus asociadas por DOS (2) días en un diario de amplia difusión en la jurisdicción del ADMINISTRADOR y el CUSTODIO.</w:delText>
        </w:r>
      </w:del>
    </w:p>
    <w:p w14:paraId="3D4F4C5B" w14:textId="77777777" w:rsidR="00900305" w:rsidRPr="00231C01" w:rsidRDefault="00900305" w:rsidP="006162AA">
      <w:pPr>
        <w:spacing w:line="360" w:lineRule="auto"/>
        <w:jc w:val="both"/>
        <w:rPr>
          <w:del w:id="62" w:author="TCA" w:date="2025-12-05T11:25:00Z"/>
          <w:rFonts w:ascii="Verdana" w:hAnsi="Verdana" w:cs="Arial"/>
          <w:u w:val="none"/>
        </w:rPr>
      </w:pPr>
    </w:p>
    <w:p w14:paraId="26311AD9" w14:textId="77777777" w:rsidR="00AB18D4" w:rsidRPr="00231C01" w:rsidRDefault="00AB18D4">
      <w:pPr>
        <w:spacing w:line="360" w:lineRule="auto"/>
        <w:jc w:val="both"/>
        <w:rPr>
          <w:del w:id="63" w:author="TCA" w:date="2025-12-05T11:25:00Z"/>
          <w:rFonts w:ascii="Verdana" w:hAnsi="Verdana" w:cs="Arial"/>
          <w:u w:val="none"/>
        </w:rPr>
      </w:pPr>
      <w:del w:id="64" w:author="TCA" w:date="2025-12-05T11:25:00Z">
        <w:r w:rsidRPr="00231C01">
          <w:rPr>
            <w:rFonts w:ascii="Verdana" w:hAnsi="Verdana" w:cs="Arial"/>
            <w:b/>
            <w:bCs/>
            <w:u w:val="none"/>
          </w:rPr>
          <w:delText>ORDEN DE LAS CLÁUSULAS PARTICULARES</w:delText>
        </w:r>
        <w:r w:rsidRPr="00231C01">
          <w:rPr>
            <w:rFonts w:ascii="Verdana" w:hAnsi="Verdana" w:cs="Arial"/>
            <w:u w:val="none"/>
          </w:rPr>
          <w:delText xml:space="preserve">. Únicamente para facilitar la lectura y comprensión del REGLAMENTO, las CLÁUSULAS PARTICULARES refieren en el encabezamiento de cada uno de sus capítulos al capítulo correspondiente de las CLÁUSULAS GENERALES, incorporándose capítulos especiales de CLÁUSULAS PARTICULARES para aquellas cuestiones no tratadas específicamente en las CLÁUSULAS GENERALES. </w:delText>
        </w:r>
      </w:del>
    </w:p>
    <w:p w14:paraId="44DFBDDD" w14:textId="77777777" w:rsidR="00AB18D4" w:rsidRPr="00231C01" w:rsidRDefault="00AB18D4">
      <w:pPr>
        <w:spacing w:line="360" w:lineRule="auto"/>
        <w:jc w:val="both"/>
        <w:rPr>
          <w:del w:id="65" w:author="TCA" w:date="2025-12-05T11:25:00Z"/>
          <w:rFonts w:ascii="Verdana" w:hAnsi="Verdana" w:cs="Arial"/>
          <w:u w:val="none"/>
        </w:rPr>
      </w:pPr>
    </w:p>
    <w:p w14:paraId="385B2FEE" w14:textId="01266EB1" w:rsidR="0002017B" w:rsidRPr="00BF7827" w:rsidRDefault="0002017B" w:rsidP="0002017B">
      <w:pPr>
        <w:spacing w:line="360" w:lineRule="auto"/>
        <w:jc w:val="both"/>
        <w:rPr>
          <w:ins w:id="66" w:author="TCA" w:date="2025-12-05T11:25:00Z"/>
          <w:rFonts w:ascii="Verdana" w:hAnsi="Verdana" w:cs="Arial"/>
          <w:bCs/>
          <w:u w:val="none"/>
        </w:rPr>
      </w:pPr>
      <w:ins w:id="67" w:author="TCA" w:date="2025-12-05T11:25:00Z">
        <w:r w:rsidRPr="00BF7827">
          <w:rPr>
            <w:rFonts w:ascii="Verdana" w:hAnsi="Verdana" w:cs="Arial"/>
            <w:bCs/>
            <w:u w:val="none"/>
          </w:rPr>
          <w:t>Adicionalmente, dicho aviso deberá estar publicado en el si</w:t>
        </w:r>
        <w:r w:rsidRPr="0002017B">
          <w:rPr>
            <w:rFonts w:ascii="Verdana" w:hAnsi="Verdana" w:cs="Arial"/>
            <w:bCs/>
            <w:u w:val="none"/>
          </w:rPr>
          <w:t>tio web de la SOCIEDAD GERENTE.</w:t>
        </w:r>
      </w:ins>
    </w:p>
    <w:p w14:paraId="1D4A7CED" w14:textId="77777777" w:rsidR="0002017B" w:rsidRPr="00BF7827" w:rsidRDefault="0002017B" w:rsidP="0002017B">
      <w:pPr>
        <w:spacing w:line="360" w:lineRule="auto"/>
        <w:jc w:val="both"/>
        <w:rPr>
          <w:ins w:id="68" w:author="TCA" w:date="2025-12-05T11:25:00Z"/>
          <w:rFonts w:ascii="Verdana" w:hAnsi="Verdana" w:cs="Arial"/>
          <w:bCs/>
          <w:u w:val="none"/>
        </w:rPr>
      </w:pPr>
    </w:p>
    <w:p w14:paraId="4DA7642B" w14:textId="77777777" w:rsidR="0002017B" w:rsidRPr="00BF7827" w:rsidRDefault="0002017B" w:rsidP="0002017B">
      <w:pPr>
        <w:spacing w:line="360" w:lineRule="auto"/>
        <w:jc w:val="both"/>
        <w:rPr>
          <w:ins w:id="69" w:author="TCA" w:date="2025-12-05T11:25:00Z"/>
          <w:rFonts w:ascii="Verdana" w:hAnsi="Verdana" w:cs="Arial"/>
          <w:bCs/>
          <w:u w:val="none"/>
        </w:rPr>
      </w:pPr>
      <w:ins w:id="70" w:author="TCA" w:date="2025-12-05T11:25:00Z">
        <w:r w:rsidRPr="00BF7827">
          <w:rPr>
            <w:rFonts w:ascii="Verdana" w:hAnsi="Verdana" w:cs="Arial"/>
            <w:bCs/>
            <w:u w:val="none"/>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ins>
    </w:p>
    <w:p w14:paraId="29BA97D2" w14:textId="77777777" w:rsidR="0002017B" w:rsidRPr="00BF7827" w:rsidRDefault="0002017B" w:rsidP="0002017B">
      <w:pPr>
        <w:spacing w:line="360" w:lineRule="auto"/>
        <w:jc w:val="both"/>
        <w:rPr>
          <w:ins w:id="71" w:author="TCA" w:date="2025-12-05T11:25:00Z"/>
          <w:rFonts w:ascii="Verdana" w:hAnsi="Verdana" w:cs="Arial"/>
          <w:bCs/>
          <w:u w:val="none"/>
        </w:rPr>
      </w:pPr>
    </w:p>
    <w:p w14:paraId="765F10BA" w14:textId="77777777" w:rsidR="0002017B" w:rsidRPr="00BF7827" w:rsidRDefault="0002017B" w:rsidP="0002017B">
      <w:pPr>
        <w:spacing w:line="360" w:lineRule="auto"/>
        <w:jc w:val="both"/>
        <w:rPr>
          <w:ins w:id="72" w:author="TCA" w:date="2025-12-05T11:25:00Z"/>
          <w:rFonts w:ascii="Verdana" w:hAnsi="Verdana" w:cs="Arial"/>
          <w:bCs/>
          <w:u w:val="none"/>
        </w:rPr>
      </w:pPr>
    </w:p>
    <w:p w14:paraId="3811ADAD" w14:textId="77777777" w:rsidR="0002017B" w:rsidRPr="00BF7827" w:rsidRDefault="0002017B" w:rsidP="0002017B">
      <w:pPr>
        <w:spacing w:line="360" w:lineRule="auto"/>
        <w:jc w:val="both"/>
        <w:rPr>
          <w:ins w:id="73" w:author="TCA" w:date="2025-12-05T11:25:00Z"/>
          <w:rFonts w:ascii="Verdana" w:hAnsi="Verdana" w:cs="Arial"/>
          <w:bCs/>
          <w:u w:val="none"/>
        </w:rPr>
      </w:pPr>
    </w:p>
    <w:p w14:paraId="39F23B38" w14:textId="24F4C371" w:rsidR="0002017B" w:rsidRPr="0002017B" w:rsidRDefault="0002017B" w:rsidP="0002017B">
      <w:pPr>
        <w:spacing w:line="360" w:lineRule="auto"/>
        <w:jc w:val="both"/>
        <w:rPr>
          <w:ins w:id="74" w:author="TCA" w:date="2025-12-05T11:25:00Z"/>
          <w:rFonts w:ascii="Verdana" w:hAnsi="Verdana" w:cs="Arial"/>
          <w:b/>
          <w:bCs/>
          <w:u w:val="none"/>
        </w:rPr>
      </w:pPr>
      <w:ins w:id="75" w:author="TCA" w:date="2025-12-05T11:25:00Z">
        <w:r w:rsidRPr="0002017B">
          <w:rPr>
            <w:rFonts w:ascii="Verdana" w:hAnsi="Verdana" w:cs="Arial"/>
            <w:b/>
            <w:bCs/>
            <w:u w:val="none"/>
          </w:rPr>
          <w:t>NUEVAS DISPOSICIONES LEGALES O REGLAMENTARIAS.</w:t>
        </w:r>
      </w:ins>
    </w:p>
    <w:p w14:paraId="162B32DB" w14:textId="3B641C90" w:rsidR="00A21C14" w:rsidRDefault="0002017B" w:rsidP="008F03AC">
      <w:pPr>
        <w:spacing w:line="360" w:lineRule="auto"/>
        <w:jc w:val="both"/>
        <w:rPr>
          <w:ins w:id="76" w:author="TCA" w:date="2025-12-05T11:25:00Z"/>
          <w:rFonts w:ascii="Verdana" w:hAnsi="Verdana" w:cs="Arial"/>
          <w:u w:val="none"/>
        </w:rPr>
      </w:pPr>
      <w:ins w:id="77" w:author="TCA" w:date="2025-12-05T11:25:00Z">
        <w:r w:rsidRPr="00BF7827">
          <w:rPr>
            <w:rFonts w:ascii="Verdana" w:hAnsi="Verdana" w:cs="Arial"/>
            <w:bCs/>
            <w:u w:val="none"/>
          </w:rPr>
          <w:t xml:space="preserve">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w:t>
        </w:r>
        <w:proofErr w:type="gramStart"/>
        <w:r w:rsidRPr="00BF7827">
          <w:rPr>
            <w:rFonts w:ascii="Verdana" w:hAnsi="Verdana" w:cs="Arial"/>
            <w:bCs/>
            <w:u w:val="none"/>
          </w:rPr>
          <w:t>entrada en vigencia</w:t>
        </w:r>
        <w:proofErr w:type="gramEnd"/>
        <w:r w:rsidRPr="00BF7827">
          <w:rPr>
            <w:rFonts w:ascii="Verdana" w:hAnsi="Verdana" w:cs="Arial"/>
            <w:bCs/>
            <w:u w:val="none"/>
          </w:rPr>
          <w:t>.</w:t>
        </w:r>
      </w:ins>
    </w:p>
    <w:p w14:paraId="36495E7E" w14:textId="77777777" w:rsidR="00AB18D4" w:rsidRPr="00231C01" w:rsidRDefault="00AB18D4">
      <w:pPr>
        <w:spacing w:line="360" w:lineRule="auto"/>
        <w:jc w:val="both"/>
        <w:rPr>
          <w:ins w:id="78" w:author="TCA" w:date="2025-12-05T11:25:00Z"/>
          <w:rFonts w:ascii="Verdana" w:hAnsi="Verdana" w:cs="Arial"/>
          <w:u w:val="none"/>
        </w:rPr>
      </w:pPr>
    </w:p>
    <w:p w14:paraId="37BAD15B" w14:textId="5683A89E" w:rsidR="00AB18D4" w:rsidRPr="00231C01" w:rsidRDefault="00AB18D4">
      <w:pPr>
        <w:spacing w:line="360" w:lineRule="auto"/>
        <w:jc w:val="both"/>
        <w:rPr>
          <w:rFonts w:ascii="Verdana" w:hAnsi="Verdana" w:cs="Arial"/>
          <w:b/>
          <w:u w:val="none"/>
        </w:rPr>
      </w:pPr>
      <w:r w:rsidRPr="00231C01">
        <w:rPr>
          <w:rFonts w:ascii="Verdana" w:hAnsi="Verdana" w:cs="Arial"/>
          <w:b/>
          <w:u w:val="none"/>
        </w:rPr>
        <w:t xml:space="preserve">CAPÍTULO 1: </w:t>
      </w:r>
      <w:del w:id="79" w:author="TCA" w:date="2025-12-05T11:25:00Z">
        <w:r w:rsidRPr="00231C01">
          <w:rPr>
            <w:rFonts w:ascii="Verdana" w:hAnsi="Verdana" w:cs="Arial"/>
            <w:b/>
            <w:u w:val="none"/>
          </w:rPr>
          <w:delText xml:space="preserve">CLÁUSULAS PARTICULARES RELACIONADAS CON EL CAPÍTULO 1 DE LAS CLÁUSULAS GENERALES </w:delText>
        </w:r>
      </w:del>
      <w:r w:rsidRPr="00231C01">
        <w:rPr>
          <w:rFonts w:ascii="Verdana" w:hAnsi="Verdana" w:cs="Arial"/>
          <w:b/>
          <w:u w:val="none"/>
        </w:rPr>
        <w:t>“CLÁUSULA PRELIMINAR”</w:t>
      </w:r>
    </w:p>
    <w:p w14:paraId="13E88D5E" w14:textId="77777777" w:rsidR="006162AA" w:rsidRPr="00231C01" w:rsidRDefault="006162AA">
      <w:pPr>
        <w:spacing w:line="360" w:lineRule="auto"/>
        <w:jc w:val="both"/>
        <w:rPr>
          <w:del w:id="80" w:author="TCA" w:date="2025-12-05T11:25:00Z"/>
          <w:rFonts w:ascii="Verdana" w:hAnsi="Verdana" w:cs="Arial"/>
          <w:b/>
          <w:u w:val="none"/>
        </w:rPr>
      </w:pPr>
    </w:p>
    <w:p w14:paraId="14FE51C6" w14:textId="5B840C10" w:rsidR="006162AA" w:rsidRPr="00231C01" w:rsidRDefault="00AB18D4">
      <w:pPr>
        <w:spacing w:line="360" w:lineRule="auto"/>
        <w:jc w:val="both"/>
        <w:rPr>
          <w:ins w:id="81" w:author="TCA" w:date="2025-12-05T11:25:00Z"/>
          <w:rFonts w:ascii="Verdana" w:hAnsi="Verdana" w:cs="Arial"/>
          <w:b/>
          <w:u w:val="none"/>
        </w:rPr>
      </w:pPr>
      <w:del w:id="82" w:author="TCA" w:date="2025-12-05T11:25:00Z">
        <w:r w:rsidRPr="00231C01">
          <w:rPr>
            <w:rFonts w:ascii="Verdana" w:hAnsi="Verdana" w:cs="Arial"/>
            <w:b/>
            <w:u w:val="none"/>
          </w:rPr>
          <w:delText>1. AGENTE DE ADMINISTRACIÓN DE PRODUCTOS DE INVERSI</w:delText>
        </w:r>
        <w:bookmarkStart w:id="83" w:name="_Hlk119500802"/>
        <w:r w:rsidRPr="00231C01">
          <w:rPr>
            <w:rFonts w:ascii="Verdana" w:hAnsi="Verdana" w:cs="Arial"/>
            <w:b/>
            <w:u w:val="none"/>
          </w:rPr>
          <w:delText>Ó</w:delText>
        </w:r>
        <w:bookmarkEnd w:id="83"/>
        <w:r w:rsidRPr="00231C01">
          <w:rPr>
            <w:rFonts w:ascii="Verdana" w:hAnsi="Verdana" w:cs="Arial"/>
            <w:b/>
            <w:u w:val="none"/>
          </w:rPr>
          <w:delText>N COLECTIVA DE FONDOS COMUNES DE INVERSIÓN:</w:delText>
        </w:r>
        <w:r w:rsidRPr="00231C01">
          <w:rPr>
            <w:rFonts w:ascii="Verdana" w:hAnsi="Verdana" w:cs="Arial"/>
            <w:u w:val="none"/>
          </w:rPr>
          <w:delText xml:space="preserve"> El ADMINISTRADOR del FONDO</w:delText>
        </w:r>
      </w:del>
    </w:p>
    <w:p w14:paraId="7B93D7DE" w14:textId="3649B327" w:rsidR="00AB18D4" w:rsidRPr="00231C01" w:rsidRDefault="00AB18D4" w:rsidP="00734EDE">
      <w:pPr>
        <w:spacing w:line="360" w:lineRule="auto"/>
        <w:jc w:val="both"/>
        <w:rPr>
          <w:rFonts w:ascii="Verdana" w:hAnsi="Verdana" w:cs="Arial"/>
          <w:u w:val="none"/>
        </w:rPr>
      </w:pPr>
      <w:ins w:id="84" w:author="TCA" w:date="2025-12-05T11:25:00Z">
        <w:r w:rsidRPr="00231C01">
          <w:rPr>
            <w:rFonts w:ascii="Verdana" w:hAnsi="Verdana" w:cs="Arial"/>
            <w:b/>
            <w:u w:val="none"/>
          </w:rPr>
          <w:t xml:space="preserve">1. </w:t>
        </w:r>
        <w:r w:rsidR="00A21C14">
          <w:rPr>
            <w:rFonts w:ascii="Verdana" w:hAnsi="Verdana" w:cs="Arial"/>
            <w:b/>
            <w:u w:val="none"/>
          </w:rPr>
          <w:t>SOCIEDAD GERENTE</w:t>
        </w:r>
        <w:r w:rsidRPr="00231C01">
          <w:rPr>
            <w:rFonts w:ascii="Verdana" w:hAnsi="Verdana" w:cs="Arial"/>
            <w:b/>
            <w:u w:val="none"/>
          </w:rPr>
          <w:t>:</w:t>
        </w:r>
        <w:r w:rsidRPr="00231C01">
          <w:rPr>
            <w:rFonts w:ascii="Verdana" w:hAnsi="Verdana" w:cs="Arial"/>
            <w:u w:val="none"/>
          </w:rPr>
          <w:t xml:space="preserve"> </w:t>
        </w:r>
        <w:r w:rsidR="00A21C14">
          <w:rPr>
            <w:rFonts w:ascii="Verdana" w:hAnsi="Verdana" w:cs="Arial"/>
            <w:u w:val="none"/>
          </w:rPr>
          <w:t>La</w:t>
        </w:r>
        <w:r w:rsidRPr="00231C01">
          <w:rPr>
            <w:rFonts w:ascii="Verdana" w:hAnsi="Verdana" w:cs="Arial"/>
            <w:u w:val="none"/>
          </w:rPr>
          <w:t xml:space="preserve"> </w:t>
        </w:r>
        <w:r w:rsidR="00A21C14">
          <w:rPr>
            <w:rFonts w:ascii="Verdana" w:hAnsi="Verdana" w:cs="Arial"/>
            <w:u w:val="none"/>
          </w:rPr>
          <w:t>SOCIEDAD GERENTE</w:t>
        </w:r>
        <w:r w:rsidR="00A21C14" w:rsidRPr="00231C01">
          <w:rPr>
            <w:rFonts w:ascii="Verdana" w:hAnsi="Verdana" w:cs="Arial"/>
            <w:u w:val="none"/>
          </w:rPr>
          <w:t xml:space="preserve"> </w:t>
        </w:r>
        <w:r w:rsidRPr="00231C01">
          <w:rPr>
            <w:rFonts w:ascii="Verdana" w:hAnsi="Verdana" w:cs="Arial"/>
            <w:u w:val="none"/>
          </w:rPr>
          <w:t xml:space="preserve">del </w:t>
        </w:r>
        <w:r w:rsidR="00A21C14">
          <w:rPr>
            <w:rFonts w:ascii="Verdana" w:hAnsi="Verdana" w:cs="Arial"/>
            <w:u w:val="none"/>
          </w:rPr>
          <w:t>FCI</w:t>
        </w:r>
      </w:ins>
      <w:r w:rsidR="00A21C14" w:rsidRPr="00231C01">
        <w:rPr>
          <w:rFonts w:ascii="Verdana" w:hAnsi="Verdana" w:cs="Arial"/>
          <w:u w:val="none"/>
        </w:rPr>
        <w:t xml:space="preserve"> </w:t>
      </w:r>
      <w:r w:rsidRPr="00231C01">
        <w:rPr>
          <w:rFonts w:ascii="Verdana" w:hAnsi="Verdana" w:cs="Arial"/>
          <w:u w:val="none"/>
        </w:rPr>
        <w:t xml:space="preserve">es </w:t>
      </w:r>
      <w:r w:rsidR="00734EDE" w:rsidRPr="0002017B">
        <w:rPr>
          <w:rFonts w:ascii="Verdana" w:hAnsi="Verdana" w:cs="Arial"/>
          <w:b/>
          <w:u w:val="none"/>
        </w:rPr>
        <w:t>PARAKEET SOCIEDAD GERENTE DE FONDOS COMUNES DE INVERSIÓN S.A.</w:t>
      </w:r>
      <w:r w:rsidRPr="00FE5A7C">
        <w:rPr>
          <w:rFonts w:ascii="Verdana" w:hAnsi="Verdana" w:cs="Arial"/>
          <w:u w:val="none"/>
        </w:rPr>
        <w:t>, con</w:t>
      </w:r>
      <w:r w:rsidRPr="00231C01">
        <w:rPr>
          <w:rFonts w:ascii="Verdana" w:hAnsi="Verdana" w:cs="Arial"/>
          <w:u w:val="none"/>
        </w:rPr>
        <w:t xml:space="preserve"> domicilio en jurisdicción de la Ciudad de Buenos Aires.</w:t>
      </w:r>
    </w:p>
    <w:p w14:paraId="71CD4FAA" w14:textId="77777777" w:rsidR="006162AA" w:rsidRPr="00231C01" w:rsidRDefault="006162AA">
      <w:pPr>
        <w:spacing w:line="360" w:lineRule="auto"/>
        <w:jc w:val="both"/>
        <w:rPr>
          <w:rFonts w:ascii="Verdana" w:hAnsi="Verdana" w:cs="Arial"/>
          <w:b/>
          <w:u w:val="none"/>
        </w:rPr>
      </w:pPr>
    </w:p>
    <w:p w14:paraId="6C761BE0" w14:textId="0272DABA" w:rsidR="00AB18D4" w:rsidRPr="00231C01" w:rsidRDefault="00AB18D4">
      <w:pPr>
        <w:spacing w:line="360" w:lineRule="auto"/>
        <w:jc w:val="both"/>
        <w:rPr>
          <w:rFonts w:ascii="Verdana" w:hAnsi="Verdana" w:cs="Arial"/>
          <w:b/>
          <w:u w:val="none"/>
        </w:rPr>
      </w:pPr>
      <w:r w:rsidRPr="00231C01">
        <w:rPr>
          <w:rFonts w:ascii="Verdana" w:hAnsi="Verdana" w:cs="Arial"/>
          <w:b/>
          <w:u w:val="none"/>
        </w:rPr>
        <w:t xml:space="preserve">2. </w:t>
      </w:r>
      <w:del w:id="85" w:author="TCA" w:date="2025-12-05T11:25:00Z">
        <w:r w:rsidRPr="00231C01">
          <w:rPr>
            <w:rFonts w:ascii="Verdana" w:hAnsi="Verdana" w:cs="Arial"/>
            <w:b/>
            <w:u w:val="none"/>
          </w:rPr>
          <w:delText>AGENTE DE CUSTODIA DE PRODUCTOS DE INVERSIÓN COLECTIVA DE FONDOS COMUNES DE INVERSIÓN:</w:delText>
        </w:r>
        <w:r w:rsidRPr="00231C01">
          <w:rPr>
            <w:rFonts w:ascii="Verdana" w:hAnsi="Verdana" w:cs="Arial"/>
            <w:u w:val="none"/>
          </w:rPr>
          <w:delText xml:space="preserve"> El CUSTODIO</w:delText>
        </w:r>
      </w:del>
      <w:ins w:id="86" w:author="TCA" w:date="2025-12-05T11:25:00Z">
        <w:r w:rsidR="00A21C14">
          <w:rPr>
            <w:rFonts w:ascii="Verdana" w:hAnsi="Verdana" w:cs="Arial"/>
            <w:b/>
            <w:u w:val="none"/>
          </w:rPr>
          <w:t>SOCIEDAD DEPOSITARIA</w:t>
        </w:r>
        <w:r w:rsidRPr="00231C01">
          <w:rPr>
            <w:rFonts w:ascii="Verdana" w:hAnsi="Verdana" w:cs="Arial"/>
            <w:b/>
            <w:u w:val="none"/>
          </w:rPr>
          <w:t>:</w:t>
        </w:r>
        <w:r w:rsidRPr="00231C01">
          <w:rPr>
            <w:rFonts w:ascii="Verdana" w:hAnsi="Verdana" w:cs="Arial"/>
            <w:u w:val="none"/>
          </w:rPr>
          <w:t xml:space="preserve"> </w:t>
        </w:r>
        <w:r w:rsidR="00A21C14">
          <w:rPr>
            <w:rFonts w:ascii="Verdana" w:hAnsi="Verdana" w:cs="Arial"/>
            <w:u w:val="none"/>
          </w:rPr>
          <w:t>La</w:t>
        </w:r>
        <w:r w:rsidRPr="00231C01">
          <w:rPr>
            <w:rFonts w:ascii="Verdana" w:hAnsi="Verdana" w:cs="Arial"/>
            <w:u w:val="none"/>
          </w:rPr>
          <w:t xml:space="preserve"> </w:t>
        </w:r>
        <w:r w:rsidR="00A21C14">
          <w:rPr>
            <w:rFonts w:ascii="Verdana" w:hAnsi="Verdana" w:cs="Arial"/>
            <w:u w:val="none"/>
          </w:rPr>
          <w:t>SOCIEDAD DEPOSITARIA</w:t>
        </w:r>
      </w:ins>
      <w:r w:rsidR="00A21C14" w:rsidRPr="00231C01">
        <w:rPr>
          <w:rFonts w:ascii="Verdana" w:hAnsi="Verdana" w:cs="Arial"/>
          <w:u w:val="none"/>
        </w:rPr>
        <w:t xml:space="preserve"> </w:t>
      </w:r>
      <w:r w:rsidRPr="00231C01">
        <w:rPr>
          <w:rFonts w:ascii="Verdana" w:hAnsi="Verdana" w:cs="Arial"/>
          <w:u w:val="none"/>
        </w:rPr>
        <w:t xml:space="preserve">del </w:t>
      </w:r>
      <w:del w:id="87" w:author="TCA" w:date="2025-12-05T11:25:00Z">
        <w:r w:rsidRPr="00231C01">
          <w:rPr>
            <w:rFonts w:ascii="Verdana" w:hAnsi="Verdana" w:cs="Arial"/>
            <w:u w:val="none"/>
          </w:rPr>
          <w:delText>FONDO</w:delText>
        </w:r>
      </w:del>
      <w:ins w:id="88" w:author="TCA" w:date="2025-12-05T11:25:00Z">
        <w:r w:rsidR="00A21C14">
          <w:rPr>
            <w:rFonts w:ascii="Verdana" w:hAnsi="Verdana" w:cs="Arial"/>
            <w:u w:val="none"/>
          </w:rPr>
          <w:t>FCI</w:t>
        </w:r>
      </w:ins>
      <w:r w:rsidR="00A21C14" w:rsidRPr="00231C01">
        <w:rPr>
          <w:rFonts w:ascii="Verdana" w:hAnsi="Verdana" w:cs="Arial"/>
          <w:u w:val="none"/>
        </w:rPr>
        <w:t xml:space="preserve"> </w:t>
      </w:r>
      <w:r w:rsidRPr="0002017B">
        <w:rPr>
          <w:rFonts w:ascii="Verdana" w:hAnsi="Verdana" w:cs="Arial"/>
          <w:b/>
          <w:u w:val="none"/>
        </w:rPr>
        <w:t xml:space="preserve">es </w:t>
      </w:r>
      <w:r w:rsidR="00BF1242" w:rsidRPr="0002017B">
        <w:rPr>
          <w:rFonts w:ascii="Verdana" w:hAnsi="Verdana" w:cs="Arial"/>
          <w:b/>
          <w:u w:val="none"/>
        </w:rPr>
        <w:t xml:space="preserve">BANCO </w:t>
      </w:r>
      <w:r w:rsidR="00417B17" w:rsidRPr="0002017B">
        <w:rPr>
          <w:rFonts w:ascii="Verdana" w:hAnsi="Verdana" w:cs="Arial"/>
          <w:b/>
          <w:u w:val="none"/>
        </w:rPr>
        <w:t>DE VALORES</w:t>
      </w:r>
      <w:r w:rsidRPr="0002017B">
        <w:rPr>
          <w:rFonts w:ascii="Verdana" w:hAnsi="Verdana" w:cs="Arial"/>
          <w:b/>
          <w:u w:val="none"/>
        </w:rPr>
        <w:t xml:space="preserve"> S.A. </w:t>
      </w:r>
      <w:r w:rsidRPr="00231C01">
        <w:rPr>
          <w:rFonts w:ascii="Verdana" w:hAnsi="Verdana" w:cs="Arial"/>
          <w:u w:val="none"/>
        </w:rPr>
        <w:t>con domicilio en jurisdicción de la Ciudad de Buenos Aires.</w:t>
      </w:r>
    </w:p>
    <w:p w14:paraId="0A18489B" w14:textId="77777777" w:rsidR="006162AA" w:rsidRPr="00231C01" w:rsidRDefault="006162AA">
      <w:pPr>
        <w:spacing w:line="360" w:lineRule="auto"/>
        <w:jc w:val="both"/>
        <w:rPr>
          <w:rFonts w:ascii="Verdana" w:hAnsi="Verdana" w:cs="Arial"/>
          <w:b/>
          <w:u w:val="none"/>
        </w:rPr>
      </w:pPr>
    </w:p>
    <w:p w14:paraId="60A608E5" w14:textId="0B3DC25A" w:rsidR="00AB18D4" w:rsidRPr="00231C01" w:rsidRDefault="00AB18D4">
      <w:pPr>
        <w:spacing w:line="360" w:lineRule="auto"/>
        <w:jc w:val="both"/>
        <w:rPr>
          <w:rFonts w:ascii="Verdana" w:hAnsi="Verdana" w:cs="Arial"/>
          <w:b/>
          <w:u w:val="none"/>
        </w:rPr>
      </w:pPr>
      <w:r w:rsidRPr="00231C01">
        <w:rPr>
          <w:rFonts w:ascii="Verdana" w:hAnsi="Verdana" w:cs="Arial"/>
          <w:b/>
          <w:u w:val="none"/>
        </w:rPr>
        <w:lastRenderedPageBreak/>
        <w:t xml:space="preserve">3. EL </w:t>
      </w:r>
      <w:del w:id="89" w:author="TCA" w:date="2025-12-05T11:25:00Z">
        <w:r w:rsidRPr="00231C01">
          <w:rPr>
            <w:rFonts w:ascii="Verdana" w:hAnsi="Verdana" w:cs="Arial"/>
            <w:b/>
            <w:u w:val="none"/>
          </w:rPr>
          <w:delText>FONDO</w:delText>
        </w:r>
      </w:del>
      <w:ins w:id="90" w:author="TCA" w:date="2025-12-05T11:25:00Z">
        <w:r w:rsidR="00A21C14">
          <w:rPr>
            <w:rFonts w:ascii="Verdana" w:hAnsi="Verdana" w:cs="Arial"/>
            <w:b/>
            <w:u w:val="none"/>
          </w:rPr>
          <w:t>FCI</w:t>
        </w:r>
      </w:ins>
      <w:r w:rsidRPr="00231C01">
        <w:rPr>
          <w:rFonts w:ascii="Verdana" w:hAnsi="Verdana" w:cs="Arial"/>
          <w:b/>
          <w:u w:val="none"/>
        </w:rPr>
        <w:t xml:space="preserve">: </w:t>
      </w:r>
      <w:r w:rsidRPr="00231C01">
        <w:rPr>
          <w:rFonts w:ascii="Verdana" w:hAnsi="Verdana" w:cs="Arial"/>
          <w:u w:val="none"/>
        </w:rPr>
        <w:t xml:space="preserve">el fondo común de inversión se </w:t>
      </w:r>
      <w:r w:rsidRPr="004810E4">
        <w:rPr>
          <w:rFonts w:ascii="Verdana" w:hAnsi="Verdana" w:cs="Arial"/>
          <w:u w:val="none"/>
        </w:rPr>
        <w:t xml:space="preserve">denomina </w:t>
      </w:r>
      <w:r w:rsidR="00231C01" w:rsidRPr="004810E4">
        <w:rPr>
          <w:rFonts w:ascii="Verdana" w:hAnsi="Verdana" w:cs="Arial"/>
          <w:u w:val="none"/>
        </w:rPr>
        <w:t>“</w:t>
      </w:r>
      <w:r w:rsidR="0038178D" w:rsidRPr="0038178D">
        <w:rPr>
          <w:rFonts w:ascii="Verdana" w:hAnsi="Verdana" w:cs="Arial"/>
          <w:u w:val="none"/>
        </w:rPr>
        <w:t xml:space="preserve">PARAKEET </w:t>
      </w:r>
      <w:r w:rsidR="00B744BC" w:rsidRPr="00B744BC">
        <w:rPr>
          <w:rFonts w:ascii="Verdana" w:hAnsi="Verdana" w:cs="Arial"/>
          <w:u w:val="none"/>
        </w:rPr>
        <w:t>GLOBAL OPPORTUNITIES FUND</w:t>
      </w:r>
      <w:r w:rsidR="00231C01" w:rsidRPr="004810E4">
        <w:rPr>
          <w:rFonts w:ascii="Verdana" w:hAnsi="Verdana" w:cs="Arial"/>
          <w:u w:val="none"/>
        </w:rPr>
        <w:t>”</w:t>
      </w:r>
      <w:r w:rsidR="00366111">
        <w:rPr>
          <w:rFonts w:ascii="Verdana" w:hAnsi="Verdana" w:cs="Arial"/>
          <w:u w:val="none"/>
        </w:rPr>
        <w:t>.</w:t>
      </w:r>
    </w:p>
    <w:p w14:paraId="5CB027EF" w14:textId="77777777" w:rsidR="006162AA" w:rsidRPr="00231C01" w:rsidRDefault="006162AA">
      <w:pPr>
        <w:spacing w:line="360" w:lineRule="auto"/>
        <w:jc w:val="both"/>
        <w:rPr>
          <w:rFonts w:ascii="Verdana" w:hAnsi="Verdana" w:cs="Arial"/>
          <w:b/>
          <w:u w:val="none"/>
        </w:rPr>
      </w:pPr>
    </w:p>
    <w:p w14:paraId="6CF8E77E" w14:textId="01DB523B" w:rsidR="00AB18D4" w:rsidRPr="00231C01" w:rsidRDefault="00AB18D4">
      <w:pPr>
        <w:spacing w:line="360" w:lineRule="auto"/>
        <w:jc w:val="both"/>
        <w:rPr>
          <w:rFonts w:ascii="Verdana" w:hAnsi="Verdana" w:cs="Arial"/>
          <w:b/>
          <w:u w:val="none"/>
        </w:rPr>
      </w:pPr>
      <w:r w:rsidRPr="00231C01">
        <w:rPr>
          <w:rFonts w:ascii="Verdana" w:hAnsi="Verdana" w:cs="Arial"/>
          <w:b/>
          <w:u w:val="none"/>
        </w:rPr>
        <w:t xml:space="preserve">CAPÍTULO 2: </w:t>
      </w:r>
      <w:del w:id="91" w:author="TCA" w:date="2025-12-05T11:25:00Z">
        <w:r w:rsidRPr="00231C01">
          <w:rPr>
            <w:rFonts w:ascii="Verdana" w:hAnsi="Verdana" w:cs="Arial"/>
            <w:b/>
            <w:u w:val="none"/>
          </w:rPr>
          <w:delText xml:space="preserve">CLÁUSULAS PARTICULARES RELACIONADAS CON </w:delText>
        </w:r>
      </w:del>
      <w:ins w:id="92" w:author="TCA" w:date="2025-12-05T11:25:00Z">
        <w:r w:rsidRPr="00231C01">
          <w:rPr>
            <w:rFonts w:ascii="Verdana" w:hAnsi="Verdana" w:cs="Arial"/>
            <w:b/>
            <w:u w:val="none"/>
          </w:rPr>
          <w:t>“</w:t>
        </w:r>
      </w:ins>
      <w:r w:rsidRPr="00231C01">
        <w:rPr>
          <w:rFonts w:ascii="Verdana" w:hAnsi="Verdana" w:cs="Arial"/>
          <w:b/>
          <w:u w:val="none"/>
        </w:rPr>
        <w:t xml:space="preserve">EL </w:t>
      </w:r>
      <w:del w:id="93" w:author="TCA" w:date="2025-12-05T11:25:00Z">
        <w:r w:rsidRPr="00231C01">
          <w:rPr>
            <w:rFonts w:ascii="Verdana" w:hAnsi="Verdana" w:cs="Arial"/>
            <w:b/>
            <w:u w:val="none"/>
          </w:rPr>
          <w:delText>CAPÍTULO 2 DE LAS CLÁUSULAS GENERALES “EL FONDO</w:delText>
        </w:r>
      </w:del>
      <w:ins w:id="94" w:author="TCA" w:date="2025-12-05T11:25:00Z">
        <w:r w:rsidR="00A21C14">
          <w:rPr>
            <w:rFonts w:ascii="Verdana" w:hAnsi="Verdana" w:cs="Arial"/>
            <w:b/>
            <w:u w:val="none"/>
          </w:rPr>
          <w:t>FCI</w:t>
        </w:r>
      </w:ins>
      <w:r w:rsidRPr="00231C01">
        <w:rPr>
          <w:rFonts w:ascii="Verdana" w:hAnsi="Verdana" w:cs="Arial"/>
          <w:b/>
          <w:u w:val="none"/>
        </w:rPr>
        <w:t>”</w:t>
      </w:r>
    </w:p>
    <w:p w14:paraId="23D5CDA7" w14:textId="77777777" w:rsidR="00231C01" w:rsidRPr="00231C01" w:rsidRDefault="00231C01">
      <w:pPr>
        <w:spacing w:line="360" w:lineRule="auto"/>
        <w:jc w:val="both"/>
        <w:rPr>
          <w:rFonts w:ascii="Verdana" w:hAnsi="Verdana" w:cs="Arial"/>
          <w:b/>
          <w:u w:val="none"/>
        </w:rPr>
      </w:pPr>
    </w:p>
    <w:p w14:paraId="5C3F4354" w14:textId="55EE49D2" w:rsidR="00AB18D4" w:rsidRPr="00231C01" w:rsidRDefault="00AB18D4">
      <w:pPr>
        <w:spacing w:line="360" w:lineRule="auto"/>
        <w:jc w:val="both"/>
        <w:rPr>
          <w:rFonts w:ascii="Verdana" w:hAnsi="Verdana" w:cs="Arial"/>
          <w:b/>
          <w:u w:val="none"/>
        </w:rPr>
      </w:pPr>
      <w:r w:rsidRPr="00231C01">
        <w:rPr>
          <w:rFonts w:ascii="Verdana" w:hAnsi="Verdana" w:cs="Arial"/>
          <w:b/>
          <w:u w:val="none"/>
        </w:rPr>
        <w:t>1. OBJETIVOS Y POLÍTICA DE INVERSIÓN:</w:t>
      </w:r>
      <w:r w:rsidRPr="00231C01">
        <w:rPr>
          <w:rFonts w:ascii="Verdana" w:hAnsi="Verdana" w:cs="Arial"/>
          <w:u w:val="none"/>
        </w:rPr>
        <w:t xml:space="preserve"> las inversiones del </w:t>
      </w:r>
      <w:del w:id="95" w:author="TCA" w:date="2025-12-05T11:25:00Z">
        <w:r w:rsidRPr="00231C01">
          <w:rPr>
            <w:rFonts w:ascii="Verdana" w:hAnsi="Verdana" w:cs="Arial"/>
            <w:u w:val="none"/>
          </w:rPr>
          <w:delText>FONDO</w:delText>
        </w:r>
      </w:del>
      <w:ins w:id="96" w:author="TCA" w:date="2025-12-05T11:25:00Z">
        <w:r w:rsidR="00A21C14">
          <w:rPr>
            <w:rFonts w:ascii="Verdana" w:hAnsi="Verdana" w:cs="Arial"/>
            <w:u w:val="none"/>
          </w:rPr>
          <w:t>FCI</w:t>
        </w:r>
      </w:ins>
      <w:r w:rsidR="00A21C14" w:rsidRPr="00231C01">
        <w:rPr>
          <w:rFonts w:ascii="Verdana" w:hAnsi="Verdana" w:cs="Arial"/>
          <w:u w:val="none"/>
        </w:rPr>
        <w:t xml:space="preserve"> </w:t>
      </w:r>
      <w:r w:rsidRPr="00231C01">
        <w:rPr>
          <w:rFonts w:ascii="Verdana" w:hAnsi="Verdana" w:cs="Arial"/>
          <w:u w:val="none"/>
        </w:rPr>
        <w:t>se orientan a:</w:t>
      </w:r>
    </w:p>
    <w:p w14:paraId="0206C82F" w14:textId="77777777" w:rsidR="00231C01" w:rsidRPr="00231C01" w:rsidRDefault="00231C01">
      <w:pPr>
        <w:spacing w:line="360" w:lineRule="auto"/>
        <w:jc w:val="both"/>
        <w:rPr>
          <w:rFonts w:ascii="Verdana" w:hAnsi="Verdana" w:cs="Arial"/>
          <w:b/>
          <w:u w:val="none"/>
        </w:rPr>
      </w:pPr>
    </w:p>
    <w:p w14:paraId="593A5E4E" w14:textId="7F25D9BD" w:rsidR="00231C01" w:rsidRPr="00231C01" w:rsidRDefault="00AB18D4">
      <w:pPr>
        <w:spacing w:line="360" w:lineRule="auto"/>
        <w:jc w:val="both"/>
        <w:rPr>
          <w:rFonts w:ascii="Verdana" w:hAnsi="Verdana" w:cs="Arial"/>
          <w:u w:val="none"/>
        </w:rPr>
      </w:pPr>
      <w:r w:rsidRPr="00231C01">
        <w:rPr>
          <w:rFonts w:ascii="Verdana" w:hAnsi="Verdana" w:cs="Arial"/>
          <w:b/>
          <w:u w:val="none"/>
        </w:rPr>
        <w:t>1.1. OBJETIVOS DE INVERSIÓN:</w:t>
      </w:r>
      <w:r w:rsidRPr="00231C01">
        <w:rPr>
          <w:rFonts w:ascii="Verdana" w:hAnsi="Verdana" w:cs="Arial"/>
          <w:u w:val="none"/>
        </w:rPr>
        <w:t xml:space="preserve"> </w:t>
      </w:r>
      <w:r w:rsidR="00D51A8B" w:rsidRPr="00BF1242">
        <w:rPr>
          <w:rFonts w:ascii="Verdana" w:hAnsi="Verdana" w:cs="Arial"/>
          <w:u w:val="none"/>
        </w:rPr>
        <w:t xml:space="preserve">El </w:t>
      </w:r>
      <w:del w:id="97" w:author="TCA" w:date="2025-12-05T11:25:00Z">
        <w:r w:rsidR="00D51A8B" w:rsidRPr="00BF1242">
          <w:rPr>
            <w:rFonts w:ascii="Verdana" w:hAnsi="Verdana" w:cs="Arial"/>
            <w:u w:val="none"/>
          </w:rPr>
          <w:delText>FONDO</w:delText>
        </w:r>
      </w:del>
      <w:ins w:id="98" w:author="TCA" w:date="2025-12-05T11:25:00Z">
        <w:r w:rsidR="00A21C14">
          <w:rPr>
            <w:rFonts w:ascii="Verdana" w:hAnsi="Verdana" w:cs="Arial"/>
            <w:u w:val="none"/>
          </w:rPr>
          <w:t>FCI</w:t>
        </w:r>
      </w:ins>
      <w:r w:rsidR="00A21C14" w:rsidRPr="00BF1242">
        <w:rPr>
          <w:rFonts w:ascii="Verdana" w:hAnsi="Verdana" w:cs="Arial"/>
          <w:u w:val="none"/>
        </w:rPr>
        <w:t xml:space="preserve"> </w:t>
      </w:r>
      <w:r w:rsidR="00D51A8B" w:rsidRPr="00BF1242">
        <w:rPr>
          <w:rFonts w:ascii="Verdana" w:hAnsi="Verdana" w:cs="Arial"/>
          <w:u w:val="none"/>
        </w:rPr>
        <w:t xml:space="preserve">se encuadra en el régimen especial para la constitución de fondos comunes de inversión abiertos destinados exclusivamente para inversores calificados (art. 7 bis Ley </w:t>
      </w:r>
      <w:del w:id="99" w:author="TCA" w:date="2025-12-05T11:25:00Z">
        <w:r w:rsidR="00D51A8B" w:rsidRPr="00BF1242">
          <w:rPr>
            <w:rFonts w:ascii="Verdana" w:hAnsi="Verdana" w:cs="Arial"/>
            <w:u w:val="none"/>
          </w:rPr>
          <w:delText>N° 24.083)</w:delText>
        </w:r>
        <w:r w:rsidR="00D51A8B" w:rsidRPr="00366111">
          <w:rPr>
            <w:rFonts w:ascii="Verdana" w:hAnsi="Verdana" w:cs="Arial"/>
            <w:u w:val="none"/>
          </w:rPr>
          <w:delText>.</w:delText>
        </w:r>
      </w:del>
      <w:ins w:id="100" w:author="TCA" w:date="2025-12-05T11:25:00Z">
        <w:r w:rsidR="00AF3FEF">
          <w:rPr>
            <w:rFonts w:ascii="Verdana" w:hAnsi="Verdana" w:cs="Arial"/>
            <w:u w:val="none"/>
          </w:rPr>
          <w:t>de Fondos Comunes de Inversión</w:t>
        </w:r>
        <w:r w:rsidR="00D51A8B" w:rsidRPr="00BF1242">
          <w:rPr>
            <w:rFonts w:ascii="Verdana" w:hAnsi="Verdana" w:cs="Arial"/>
            <w:u w:val="none"/>
          </w:rPr>
          <w:t>)</w:t>
        </w:r>
        <w:r w:rsidR="00D51A8B" w:rsidRPr="00366111">
          <w:rPr>
            <w:rFonts w:ascii="Verdana" w:hAnsi="Verdana" w:cs="Arial"/>
            <w:u w:val="none"/>
          </w:rPr>
          <w:t>.</w:t>
        </w:r>
      </w:ins>
      <w:r w:rsidR="00D51A8B">
        <w:rPr>
          <w:rFonts w:ascii="Verdana" w:hAnsi="Verdana" w:cs="Arial"/>
          <w:u w:val="none"/>
        </w:rPr>
        <w:t xml:space="preserve"> E</w:t>
      </w:r>
      <w:r w:rsidR="00231C01" w:rsidRPr="00231C01">
        <w:rPr>
          <w:rFonts w:ascii="Verdana" w:hAnsi="Verdana" w:cs="Arial"/>
          <w:u w:val="none"/>
        </w:rPr>
        <w:t xml:space="preserve">l objetivo primario es obtener la apreciación del valor del patrimonio del </w:t>
      </w:r>
      <w:del w:id="101" w:author="TCA" w:date="2025-12-05T11:25:00Z">
        <w:r w:rsidR="00231C01" w:rsidRPr="00231C01">
          <w:rPr>
            <w:rFonts w:ascii="Verdana" w:hAnsi="Verdana" w:cs="Arial"/>
            <w:u w:val="none"/>
          </w:rPr>
          <w:delText>FONDO</w:delText>
        </w:r>
      </w:del>
      <w:ins w:id="102" w:author="TCA" w:date="2025-12-05T11:25:00Z">
        <w:r w:rsidR="00A21C14">
          <w:rPr>
            <w:rFonts w:ascii="Verdana" w:hAnsi="Verdana" w:cs="Arial"/>
            <w:u w:val="none"/>
          </w:rPr>
          <w:t>FCI</w:t>
        </w:r>
      </w:ins>
      <w:r w:rsidR="00231C01" w:rsidRPr="00231C01">
        <w:rPr>
          <w:rFonts w:ascii="Verdana" w:hAnsi="Verdana" w:cs="Arial"/>
          <w:u w:val="none"/>
        </w:rPr>
        <w:t xml:space="preserve">, mediante ingresos corrientes y ganancias de capital por la compra y venta de los ACTIVOS AUTORIZADOS. </w:t>
      </w:r>
      <w:r w:rsidR="00BF1242" w:rsidRPr="00BF1242">
        <w:rPr>
          <w:rFonts w:ascii="Verdana" w:hAnsi="Verdana" w:cs="Arial"/>
          <w:u w:val="none"/>
        </w:rPr>
        <w:t xml:space="preserve">El </w:t>
      </w:r>
      <w:del w:id="103" w:author="TCA" w:date="2025-12-05T11:25:00Z">
        <w:r w:rsidR="00BF1242" w:rsidRPr="00BF1242">
          <w:rPr>
            <w:rFonts w:ascii="Verdana" w:hAnsi="Verdana" w:cs="Arial"/>
            <w:u w:val="none"/>
          </w:rPr>
          <w:delText>FONDO</w:delText>
        </w:r>
      </w:del>
      <w:ins w:id="104" w:author="TCA" w:date="2025-12-05T11:25:00Z">
        <w:r w:rsidR="00A21C14">
          <w:rPr>
            <w:rFonts w:ascii="Verdana" w:hAnsi="Verdana" w:cs="Arial"/>
            <w:u w:val="none"/>
          </w:rPr>
          <w:t>FCI</w:t>
        </w:r>
      </w:ins>
      <w:r w:rsidR="00A21C14" w:rsidRPr="00BF1242">
        <w:rPr>
          <w:rFonts w:ascii="Verdana" w:hAnsi="Verdana" w:cs="Arial"/>
          <w:u w:val="none"/>
        </w:rPr>
        <w:t xml:space="preserve"> </w:t>
      </w:r>
      <w:r w:rsidR="00BF1242" w:rsidRPr="00BF1242">
        <w:rPr>
          <w:rFonts w:ascii="Verdana" w:hAnsi="Verdana" w:cs="Arial"/>
          <w:u w:val="none"/>
        </w:rPr>
        <w:t>operará bajo la lógica de un “</w:t>
      </w:r>
      <w:proofErr w:type="spellStart"/>
      <w:r w:rsidR="00BF1242" w:rsidRPr="00BF1242">
        <w:rPr>
          <w:rFonts w:ascii="Verdana" w:hAnsi="Verdana" w:cs="Arial"/>
          <w:u w:val="none"/>
        </w:rPr>
        <w:t>feeder</w:t>
      </w:r>
      <w:proofErr w:type="spellEnd"/>
      <w:r w:rsidR="00BF1242" w:rsidRPr="00BF1242">
        <w:rPr>
          <w:rFonts w:ascii="Verdana" w:hAnsi="Verdana" w:cs="Arial"/>
          <w:u w:val="none"/>
        </w:rPr>
        <w:t xml:space="preserve"> </w:t>
      </w:r>
      <w:proofErr w:type="spellStart"/>
      <w:r w:rsidR="00BF1242" w:rsidRPr="00BF1242">
        <w:rPr>
          <w:rFonts w:ascii="Verdana" w:hAnsi="Verdana" w:cs="Arial"/>
          <w:u w:val="none"/>
        </w:rPr>
        <w:t>fund</w:t>
      </w:r>
      <w:proofErr w:type="spellEnd"/>
      <w:r w:rsidR="00BF1242" w:rsidRPr="00BF1242">
        <w:rPr>
          <w:rFonts w:ascii="Verdana" w:hAnsi="Verdana" w:cs="Arial"/>
          <w:u w:val="none"/>
        </w:rPr>
        <w:t xml:space="preserve">”. </w:t>
      </w:r>
      <w:r w:rsidR="00BF1242">
        <w:rPr>
          <w:rFonts w:ascii="Verdana" w:hAnsi="Verdana" w:cs="Arial"/>
          <w:u w:val="none"/>
        </w:rPr>
        <w:t>En consecuencia, serán</w:t>
      </w:r>
      <w:r w:rsidR="00231C01" w:rsidRPr="00231C01">
        <w:rPr>
          <w:rFonts w:ascii="Verdana" w:hAnsi="Verdana" w:cs="Arial"/>
          <w:u w:val="none"/>
        </w:rPr>
        <w:t xml:space="preserve"> ACTIVOS AUTORIZADOS</w:t>
      </w:r>
      <w:r w:rsidR="00BF1242">
        <w:rPr>
          <w:rFonts w:ascii="Verdana" w:hAnsi="Verdana" w:cs="Arial"/>
          <w:u w:val="none"/>
        </w:rPr>
        <w:t xml:space="preserve"> las cuotapartes y/o participaciones en </w:t>
      </w:r>
      <w:r w:rsidR="00BF1242" w:rsidRPr="00BF1242">
        <w:rPr>
          <w:rFonts w:ascii="Verdana" w:hAnsi="Verdana" w:cs="Arial"/>
          <w:u w:val="none"/>
        </w:rPr>
        <w:t>fondos de inversión</w:t>
      </w:r>
      <w:r w:rsidR="00BF1242">
        <w:rPr>
          <w:rFonts w:ascii="Verdana" w:hAnsi="Verdana" w:cs="Arial"/>
          <w:u w:val="none"/>
        </w:rPr>
        <w:t xml:space="preserve"> del exterior</w:t>
      </w:r>
      <w:r w:rsidR="00BF1242" w:rsidRPr="00BF1242">
        <w:rPr>
          <w:rFonts w:ascii="Verdana" w:hAnsi="Verdana" w:cs="Arial"/>
          <w:u w:val="none"/>
        </w:rPr>
        <w:t xml:space="preserve"> (incluyendo Exchange </w:t>
      </w:r>
      <w:proofErr w:type="spellStart"/>
      <w:r w:rsidR="00BF1242" w:rsidRPr="00BF1242">
        <w:rPr>
          <w:rFonts w:ascii="Verdana" w:hAnsi="Verdana" w:cs="Arial"/>
          <w:u w:val="none"/>
        </w:rPr>
        <w:t>Traded</w:t>
      </w:r>
      <w:proofErr w:type="spellEnd"/>
      <w:r w:rsidR="00BF1242" w:rsidRPr="00BF1242">
        <w:rPr>
          <w:rFonts w:ascii="Verdana" w:hAnsi="Verdana" w:cs="Arial"/>
          <w:u w:val="none"/>
        </w:rPr>
        <w:t xml:space="preserve"> </w:t>
      </w:r>
      <w:proofErr w:type="spellStart"/>
      <w:r w:rsidR="00BF1242" w:rsidRPr="00BF1242">
        <w:rPr>
          <w:rFonts w:ascii="Verdana" w:hAnsi="Verdana" w:cs="Arial"/>
          <w:u w:val="none"/>
        </w:rPr>
        <w:t>Funds</w:t>
      </w:r>
      <w:proofErr w:type="spellEnd"/>
      <w:r w:rsidR="00BF1242" w:rsidRPr="00BF1242">
        <w:rPr>
          <w:rFonts w:ascii="Verdana" w:hAnsi="Verdana" w:cs="Arial"/>
          <w:u w:val="none"/>
        </w:rPr>
        <w:t xml:space="preserve"> –</w:t>
      </w:r>
      <w:proofErr w:type="spellStart"/>
      <w:r w:rsidR="00BF1242" w:rsidRPr="00BF1242">
        <w:rPr>
          <w:rFonts w:ascii="Verdana" w:hAnsi="Verdana" w:cs="Arial"/>
          <w:u w:val="none"/>
        </w:rPr>
        <w:t>ETFs</w:t>
      </w:r>
      <w:proofErr w:type="spellEnd"/>
      <w:r w:rsidR="00BF1242" w:rsidRPr="00BF1242">
        <w:rPr>
          <w:rFonts w:ascii="Verdana" w:hAnsi="Verdana" w:cs="Arial"/>
          <w:u w:val="none"/>
        </w:rPr>
        <w:t>-)</w:t>
      </w:r>
      <w:r w:rsidR="00BF1242">
        <w:rPr>
          <w:rFonts w:ascii="Verdana" w:hAnsi="Verdana" w:cs="Arial"/>
          <w:u w:val="none"/>
        </w:rPr>
        <w:t xml:space="preserve"> que detenten un objeto de inversión amplio orientado a</w:t>
      </w:r>
      <w:r w:rsidR="00231C01" w:rsidRPr="00231C01">
        <w:rPr>
          <w:rFonts w:ascii="Verdana" w:hAnsi="Verdana" w:cs="Arial"/>
          <w:u w:val="none"/>
        </w:rPr>
        <w:t xml:space="preserve"> valores negociables, </w:t>
      </w:r>
      <w:proofErr w:type="gramStart"/>
      <w:r w:rsidR="00231C01" w:rsidRPr="00231C01">
        <w:rPr>
          <w:rFonts w:ascii="Verdana" w:hAnsi="Verdana" w:cs="Arial"/>
          <w:u w:val="none"/>
        </w:rPr>
        <w:t>instrumentos financieros y otros activos financieros</w:t>
      </w:r>
      <w:proofErr w:type="gramEnd"/>
      <w:r w:rsidR="00231C01" w:rsidRPr="00231C01">
        <w:rPr>
          <w:rFonts w:ascii="Verdana" w:hAnsi="Verdana" w:cs="Arial"/>
          <w:u w:val="none"/>
        </w:rPr>
        <w:t xml:space="preserve"> de renta fija y/o renta variable</w:t>
      </w:r>
      <w:r w:rsidR="00707649">
        <w:rPr>
          <w:rFonts w:ascii="Verdana" w:hAnsi="Verdana" w:cs="Arial"/>
          <w:u w:val="none"/>
        </w:rPr>
        <w:t xml:space="preserve">, </w:t>
      </w:r>
      <w:r w:rsidR="00707649" w:rsidRPr="00A52A38">
        <w:rPr>
          <w:rFonts w:ascii="Verdana" w:hAnsi="Verdana" w:cs="Arial"/>
          <w:u w:val="none"/>
        </w:rPr>
        <w:t>considerando el alcance e implicancias de los objetivos y política de inversión indicados en el presente REGLAMENTO</w:t>
      </w:r>
      <w:r w:rsidR="001E52B4" w:rsidRPr="00231C01">
        <w:rPr>
          <w:rFonts w:ascii="Verdana" w:hAnsi="Verdana" w:cs="Arial"/>
          <w:u w:val="none"/>
        </w:rPr>
        <w:t>.</w:t>
      </w:r>
      <w:r w:rsidR="001E52B4" w:rsidRPr="003038F9">
        <w:rPr>
          <w:u w:val="none"/>
        </w:rPr>
        <w:t xml:space="preserve"> </w:t>
      </w:r>
    </w:p>
    <w:p w14:paraId="2F40CF20" w14:textId="77777777" w:rsidR="00231C01" w:rsidRPr="00231C01" w:rsidRDefault="00231C01">
      <w:pPr>
        <w:spacing w:line="360" w:lineRule="auto"/>
        <w:jc w:val="both"/>
        <w:rPr>
          <w:rFonts w:ascii="Verdana" w:hAnsi="Verdana" w:cs="Arial"/>
          <w:u w:val="none"/>
        </w:rPr>
      </w:pPr>
    </w:p>
    <w:p w14:paraId="6456C19C" w14:textId="7F2BC6FA" w:rsidR="00231C01" w:rsidRPr="00231C01" w:rsidRDefault="00231C01" w:rsidP="00231C01">
      <w:pPr>
        <w:spacing w:line="360" w:lineRule="auto"/>
        <w:jc w:val="both"/>
        <w:rPr>
          <w:rFonts w:ascii="Verdana" w:hAnsi="Verdana" w:cs="Arial"/>
          <w:u w:val="none"/>
        </w:rPr>
      </w:pPr>
      <w:r w:rsidRPr="00231C01">
        <w:rPr>
          <w:rFonts w:ascii="Verdana" w:hAnsi="Verdana" w:cs="Arial"/>
          <w:u w:val="none"/>
        </w:rPr>
        <w:t xml:space="preserve">Se consideran como </w:t>
      </w:r>
      <w:r w:rsidR="00BF1242" w:rsidRPr="00BF1242">
        <w:rPr>
          <w:rFonts w:ascii="Verdana" w:hAnsi="Verdana" w:cs="Arial"/>
          <w:u w:val="none"/>
        </w:rPr>
        <w:t xml:space="preserve">valores negociables, </w:t>
      </w:r>
      <w:proofErr w:type="gramStart"/>
      <w:r w:rsidR="00BF1242" w:rsidRPr="00BF1242">
        <w:rPr>
          <w:rFonts w:ascii="Verdana" w:hAnsi="Verdana" w:cs="Arial"/>
          <w:u w:val="none"/>
        </w:rPr>
        <w:t>instrumentos financieros y otros activos financieros</w:t>
      </w:r>
      <w:proofErr w:type="gramEnd"/>
      <w:r w:rsidR="00BF1242" w:rsidRPr="00BF1242">
        <w:rPr>
          <w:rFonts w:ascii="Verdana" w:hAnsi="Verdana" w:cs="Arial"/>
          <w:u w:val="none"/>
        </w:rPr>
        <w:t xml:space="preserve"> </w:t>
      </w:r>
      <w:r w:rsidRPr="00231C01">
        <w:rPr>
          <w:rFonts w:ascii="Verdana" w:hAnsi="Verdana" w:cs="Arial"/>
          <w:u w:val="none"/>
        </w:rPr>
        <w:t xml:space="preserve">de renta fija todos aquellos que producen una renta determinada, ya sea al momento de su emisión o en un momento posterior durante la vida de dicho activo, en forma de interés o de descuento. </w:t>
      </w:r>
    </w:p>
    <w:p w14:paraId="6F4E6658" w14:textId="77777777" w:rsidR="00231C01" w:rsidRPr="00231C01" w:rsidRDefault="00231C01" w:rsidP="00231C01">
      <w:pPr>
        <w:spacing w:line="360" w:lineRule="auto"/>
        <w:jc w:val="both"/>
        <w:rPr>
          <w:rFonts w:ascii="Verdana" w:hAnsi="Verdana" w:cs="Arial"/>
          <w:u w:val="none"/>
        </w:rPr>
      </w:pPr>
    </w:p>
    <w:p w14:paraId="2DB934A8" w14:textId="0B15A2DE" w:rsidR="00231C01" w:rsidRDefault="00231C01" w:rsidP="00231C01">
      <w:pPr>
        <w:spacing w:line="360" w:lineRule="auto"/>
        <w:jc w:val="both"/>
        <w:rPr>
          <w:rFonts w:ascii="Verdana" w:hAnsi="Verdana" w:cs="Arial"/>
          <w:u w:val="none"/>
        </w:rPr>
      </w:pPr>
      <w:r w:rsidRPr="00231C01">
        <w:rPr>
          <w:rFonts w:ascii="Verdana" w:hAnsi="Verdana" w:cs="Arial"/>
          <w:u w:val="none"/>
        </w:rPr>
        <w:t xml:space="preserve">Se consideran como </w:t>
      </w:r>
      <w:r w:rsidR="00BF1242" w:rsidRPr="00BF1242">
        <w:rPr>
          <w:rFonts w:ascii="Verdana" w:hAnsi="Verdana" w:cs="Arial"/>
          <w:u w:val="none"/>
        </w:rPr>
        <w:t xml:space="preserve">valores negociables, </w:t>
      </w:r>
      <w:proofErr w:type="gramStart"/>
      <w:r w:rsidR="00BF1242" w:rsidRPr="00BF1242">
        <w:rPr>
          <w:rFonts w:ascii="Verdana" w:hAnsi="Verdana" w:cs="Arial"/>
          <w:u w:val="none"/>
        </w:rPr>
        <w:t>instrumentos financieros y otros activos financieros</w:t>
      </w:r>
      <w:proofErr w:type="gramEnd"/>
      <w:r w:rsidR="00BF1242" w:rsidRPr="00BF1242">
        <w:rPr>
          <w:rFonts w:ascii="Verdana" w:hAnsi="Verdana" w:cs="Arial"/>
          <w:u w:val="none"/>
        </w:rPr>
        <w:t xml:space="preserve"> </w:t>
      </w:r>
      <w:r w:rsidRPr="00231C01">
        <w:rPr>
          <w:rFonts w:ascii="Verdana" w:hAnsi="Verdana" w:cs="Arial"/>
          <w:u w:val="none"/>
        </w:rPr>
        <w:t>de renta variable todos aquellos que no produzcan una renta determinada (ya sea determinada al comienzo o en un momento ulterior) en la forma de interés (fijo o variable) o de descuento.</w:t>
      </w:r>
    </w:p>
    <w:p w14:paraId="24DC920B" w14:textId="539B4068" w:rsidR="00366111" w:rsidRDefault="00366111" w:rsidP="00231C01">
      <w:pPr>
        <w:spacing w:line="360" w:lineRule="auto"/>
        <w:jc w:val="both"/>
        <w:rPr>
          <w:rFonts w:ascii="Verdana" w:hAnsi="Verdana" w:cs="Arial"/>
          <w:b/>
          <w:u w:val="none"/>
        </w:rPr>
      </w:pPr>
    </w:p>
    <w:p w14:paraId="1EC608B6" w14:textId="25C62F0D" w:rsidR="00231C01" w:rsidRPr="00231C01" w:rsidRDefault="00AB18D4" w:rsidP="00231C01">
      <w:pPr>
        <w:spacing w:line="360" w:lineRule="auto"/>
        <w:jc w:val="both"/>
        <w:rPr>
          <w:rFonts w:ascii="Verdana" w:hAnsi="Verdana" w:cs="Arial"/>
          <w:u w:val="none"/>
        </w:rPr>
      </w:pPr>
      <w:r w:rsidRPr="00231C01">
        <w:rPr>
          <w:rFonts w:ascii="Verdana" w:hAnsi="Verdana" w:cs="Arial"/>
          <w:b/>
          <w:u w:val="none"/>
        </w:rPr>
        <w:t xml:space="preserve">1.2. POLÍTICA DE INVERSIÓN: </w:t>
      </w:r>
      <w:r w:rsidR="00231C01" w:rsidRPr="00231C01">
        <w:rPr>
          <w:rFonts w:ascii="Verdana" w:hAnsi="Verdana" w:cs="Arial"/>
          <w:u w:val="none"/>
        </w:rPr>
        <w:t xml:space="preserve">la administración del patrimonio del </w:t>
      </w:r>
      <w:del w:id="105" w:author="TCA" w:date="2025-12-05T11:25:00Z">
        <w:r w:rsidR="00231C01" w:rsidRPr="00231C01">
          <w:rPr>
            <w:rFonts w:ascii="Verdana" w:hAnsi="Verdana" w:cs="Arial"/>
            <w:u w:val="none"/>
          </w:rPr>
          <w:delText>FONDO</w:delText>
        </w:r>
      </w:del>
      <w:ins w:id="106" w:author="TCA" w:date="2025-12-05T11:25:00Z">
        <w:r w:rsidR="00A21C14">
          <w:rPr>
            <w:rFonts w:ascii="Verdana" w:hAnsi="Verdana" w:cs="Arial"/>
            <w:u w:val="none"/>
          </w:rPr>
          <w:t>FCI</w:t>
        </w:r>
      </w:ins>
      <w:r w:rsidR="00A21C14" w:rsidRPr="00231C01">
        <w:rPr>
          <w:rFonts w:ascii="Verdana" w:hAnsi="Verdana" w:cs="Arial"/>
          <w:u w:val="none"/>
        </w:rPr>
        <w:t xml:space="preserve"> </w:t>
      </w:r>
      <w:r w:rsidR="00231C01" w:rsidRPr="00231C01">
        <w:rPr>
          <w:rFonts w:ascii="Verdana" w:hAnsi="Verdana" w:cs="Arial"/>
          <w:u w:val="none"/>
        </w:rPr>
        <w:t>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w:t>
      </w:r>
      <w:r w:rsidR="008F03AC">
        <w:rPr>
          <w:rFonts w:ascii="Verdana" w:hAnsi="Verdana" w:cs="Arial"/>
          <w:u w:val="none"/>
        </w:rPr>
        <w:t xml:space="preserve"> </w:t>
      </w:r>
      <w:ins w:id="107" w:author="TCA" w:date="2025-12-05T11:25:00Z">
        <w:r w:rsidR="008F03AC">
          <w:rPr>
            <w:rFonts w:ascii="Verdana" w:hAnsi="Verdana" w:cs="Arial"/>
            <w:u w:val="none"/>
          </w:rPr>
          <w:t>CNV</w:t>
        </w:r>
        <w:r w:rsidR="00231C01" w:rsidRPr="00231C01">
          <w:rPr>
            <w:rFonts w:ascii="Verdana" w:hAnsi="Verdana" w:cs="Arial"/>
            <w:u w:val="none"/>
          </w:rPr>
          <w:t xml:space="preserve"> </w:t>
        </w:r>
      </w:ins>
      <w:r w:rsidR="00231C01" w:rsidRPr="00231C01">
        <w:rPr>
          <w:rFonts w:ascii="Verdana" w:hAnsi="Verdana" w:cs="Arial"/>
          <w:u w:val="none"/>
        </w:rPr>
        <w:t xml:space="preserve">y el REGLAMENTO. La administración del </w:t>
      </w:r>
      <w:del w:id="108" w:author="TCA" w:date="2025-12-05T11:25:00Z">
        <w:r w:rsidR="00231C01" w:rsidRPr="00231C01">
          <w:rPr>
            <w:rFonts w:ascii="Verdana" w:hAnsi="Verdana" w:cs="Arial"/>
            <w:u w:val="none"/>
          </w:rPr>
          <w:delText>FONDO</w:delText>
        </w:r>
      </w:del>
      <w:ins w:id="109" w:author="TCA" w:date="2025-12-05T11:25:00Z">
        <w:r w:rsidR="00A21C14">
          <w:rPr>
            <w:rFonts w:ascii="Verdana" w:hAnsi="Verdana" w:cs="Arial"/>
            <w:u w:val="none"/>
          </w:rPr>
          <w:t>FCI</w:t>
        </w:r>
      </w:ins>
      <w:r w:rsidR="00A21C14" w:rsidRPr="00231C01">
        <w:rPr>
          <w:rFonts w:ascii="Verdana" w:hAnsi="Verdana" w:cs="Arial"/>
          <w:u w:val="none"/>
        </w:rPr>
        <w:t xml:space="preserve"> </w:t>
      </w:r>
      <w:r w:rsidR="00231C01" w:rsidRPr="00231C01">
        <w:rPr>
          <w:rFonts w:ascii="Verdana" w:hAnsi="Verdana" w:cs="Arial"/>
          <w:u w:val="none"/>
        </w:rPr>
        <w:t xml:space="preserve">diversificará sus inversiones entre los distintos ACTIVOS AUTORIZADOS dependiendo de, entre otros factores, </w:t>
      </w:r>
      <w:r w:rsidR="00231C01" w:rsidRPr="00231C01">
        <w:rPr>
          <w:rFonts w:ascii="Verdana" w:hAnsi="Verdana" w:cs="Arial"/>
          <w:u w:val="none"/>
        </w:rPr>
        <w:lastRenderedPageBreak/>
        <w:t xml:space="preserve">las condiciones de mercado particulares y los factores macroeconómicos locales, regionales o globales que sean pertinentes para el </w:t>
      </w:r>
      <w:del w:id="110" w:author="TCA" w:date="2025-12-05T11:25:00Z">
        <w:r w:rsidR="00231C01" w:rsidRPr="00231C01">
          <w:rPr>
            <w:rFonts w:ascii="Verdana" w:hAnsi="Verdana" w:cs="Arial"/>
            <w:u w:val="none"/>
          </w:rPr>
          <w:delText>FONDO</w:delText>
        </w:r>
      </w:del>
      <w:ins w:id="111" w:author="TCA" w:date="2025-12-05T11:25:00Z">
        <w:r w:rsidR="00A21C14">
          <w:rPr>
            <w:rFonts w:ascii="Verdana" w:hAnsi="Verdana" w:cs="Arial"/>
            <w:u w:val="none"/>
          </w:rPr>
          <w:t>FCI</w:t>
        </w:r>
      </w:ins>
      <w:r w:rsidR="00231C01" w:rsidRPr="00231C01">
        <w:rPr>
          <w:rFonts w:ascii="Verdana" w:hAnsi="Verdana" w:cs="Arial"/>
          <w:u w:val="none"/>
        </w:rPr>
        <w:t xml:space="preserve">. </w:t>
      </w:r>
    </w:p>
    <w:p w14:paraId="2E48ECC2" w14:textId="77777777" w:rsidR="00231C01" w:rsidRPr="00231C01" w:rsidRDefault="00231C01" w:rsidP="00231C01">
      <w:pPr>
        <w:spacing w:line="360" w:lineRule="auto"/>
        <w:jc w:val="both"/>
        <w:rPr>
          <w:rFonts w:ascii="Verdana" w:hAnsi="Verdana" w:cs="Arial"/>
          <w:u w:val="none"/>
        </w:rPr>
      </w:pPr>
    </w:p>
    <w:p w14:paraId="3EAFA29F" w14:textId="2ED249EE" w:rsidR="00AB18D4" w:rsidRPr="0002017B" w:rsidRDefault="00231C01" w:rsidP="00231C01">
      <w:pPr>
        <w:spacing w:line="360" w:lineRule="auto"/>
        <w:jc w:val="both"/>
        <w:rPr>
          <w:rFonts w:ascii="Verdana" w:hAnsi="Verdana" w:cs="Arial"/>
          <w:u w:val="none"/>
        </w:rPr>
      </w:pPr>
      <w:del w:id="112" w:author="TCA" w:date="2025-12-05T11:25:00Z">
        <w:r w:rsidRPr="00231C01">
          <w:rPr>
            <w:rFonts w:ascii="Verdana" w:hAnsi="Verdana" w:cs="Arial"/>
            <w:u w:val="none"/>
          </w:rPr>
          <w:delText>El ADMINISTRADOR</w:delText>
        </w:r>
      </w:del>
      <w:ins w:id="113" w:author="TCA" w:date="2025-12-05T11:25:00Z">
        <w:r w:rsidR="008F03AC">
          <w:rPr>
            <w:rFonts w:ascii="Verdana" w:hAnsi="Verdana" w:cs="Arial"/>
            <w:u w:val="none"/>
          </w:rPr>
          <w:t>La GERENTE</w:t>
        </w:r>
      </w:ins>
      <w:r w:rsidRPr="00231C01">
        <w:rPr>
          <w:rFonts w:ascii="Verdana" w:hAnsi="Verdana" w:cs="Arial"/>
          <w:u w:val="none"/>
        </w:rPr>
        <w:t xml:space="preserve"> podrá establecer políticas específicas de inversión </w:t>
      </w:r>
      <w:r w:rsidRPr="00BF7827">
        <w:rPr>
          <w:rFonts w:ascii="Verdana" w:hAnsi="Verdana" w:cs="Arial"/>
          <w:u w:val="none"/>
        </w:rPr>
        <w:t xml:space="preserve">para el </w:t>
      </w:r>
      <w:del w:id="114" w:author="TCA" w:date="2025-12-05T11:25:00Z">
        <w:r w:rsidRPr="00231C01">
          <w:rPr>
            <w:rFonts w:ascii="Verdana" w:hAnsi="Verdana" w:cs="Arial"/>
            <w:u w:val="none"/>
          </w:rPr>
          <w:delText xml:space="preserve">FONDO, como con mayor detalle se explica en la Sección 14 </w:delText>
        </w:r>
      </w:del>
      <w:ins w:id="115" w:author="TCA" w:date="2025-12-05T11:25:00Z">
        <w:r w:rsidR="00A21C14" w:rsidRPr="00BF7827">
          <w:rPr>
            <w:rFonts w:ascii="Verdana" w:hAnsi="Verdana" w:cs="Arial"/>
            <w:u w:val="none"/>
          </w:rPr>
          <w:t>FCI</w:t>
        </w:r>
        <w:r w:rsidRPr="00BF7827">
          <w:rPr>
            <w:rFonts w:ascii="Verdana" w:hAnsi="Verdana" w:cs="Arial"/>
            <w:u w:val="none"/>
          </w:rPr>
          <w:t xml:space="preserve">, </w:t>
        </w:r>
        <w:r w:rsidR="00AF3FEF" w:rsidRPr="00BF7827">
          <w:rPr>
            <w:rFonts w:ascii="Verdana" w:hAnsi="Verdana"/>
            <w:u w:val="none"/>
          </w:rPr>
          <w:t xml:space="preserve">conforme al artículo 6 </w:t>
        </w:r>
      </w:ins>
      <w:r w:rsidR="00AF3FEF" w:rsidRPr="00BF7827">
        <w:rPr>
          <w:rFonts w:ascii="Verdana" w:hAnsi="Verdana"/>
          <w:u w:val="none"/>
        </w:rPr>
        <w:t xml:space="preserve">del Capítulo </w:t>
      </w:r>
      <w:del w:id="116" w:author="TCA" w:date="2025-12-05T11:25:00Z">
        <w:r w:rsidRPr="00231C01">
          <w:rPr>
            <w:rFonts w:ascii="Verdana" w:hAnsi="Verdana" w:cs="Arial"/>
            <w:u w:val="none"/>
          </w:rPr>
          <w:delText>13</w:delText>
        </w:r>
      </w:del>
      <w:ins w:id="117" w:author="TCA" w:date="2025-12-05T11:25:00Z">
        <w:r w:rsidR="00AF3FEF" w:rsidRPr="00BF7827">
          <w:rPr>
            <w:rFonts w:ascii="Verdana" w:hAnsi="Verdana"/>
            <w:u w:val="none"/>
          </w:rPr>
          <w:t>II</w:t>
        </w:r>
      </w:ins>
      <w:r w:rsidR="00AF3FEF" w:rsidRPr="00BF7827">
        <w:rPr>
          <w:rFonts w:ascii="Verdana" w:hAnsi="Verdana"/>
          <w:u w:val="none"/>
        </w:rPr>
        <w:t xml:space="preserve"> del </w:t>
      </w:r>
      <w:del w:id="118" w:author="TCA" w:date="2025-12-05T11:25:00Z">
        <w:r w:rsidRPr="00231C01">
          <w:rPr>
            <w:rFonts w:ascii="Verdana" w:hAnsi="Verdana" w:cs="Arial"/>
            <w:u w:val="none"/>
          </w:rPr>
          <w:delText>presente</w:delText>
        </w:r>
      </w:del>
      <w:ins w:id="119" w:author="TCA" w:date="2025-12-05T11:25:00Z">
        <w:r w:rsidR="00AF3FEF" w:rsidRPr="00BF7827">
          <w:rPr>
            <w:rFonts w:ascii="Verdana" w:hAnsi="Verdana"/>
            <w:u w:val="none"/>
          </w:rPr>
          <w:t>Título V de las NORMAS CNV</w:t>
        </w:r>
      </w:ins>
      <w:r w:rsidRPr="00BF7827">
        <w:rPr>
          <w:rFonts w:ascii="Verdana" w:hAnsi="Verdana" w:cs="Arial"/>
          <w:u w:val="none"/>
        </w:rPr>
        <w:t>.</w:t>
      </w:r>
    </w:p>
    <w:p w14:paraId="72FE86EC" w14:textId="77777777" w:rsidR="00231C01" w:rsidRPr="00231C01" w:rsidRDefault="00231C01">
      <w:pPr>
        <w:spacing w:line="360" w:lineRule="auto"/>
        <w:jc w:val="both"/>
        <w:rPr>
          <w:rFonts w:ascii="Verdana" w:hAnsi="Verdana" w:cs="Arial"/>
          <w:u w:val="none"/>
        </w:rPr>
      </w:pPr>
    </w:p>
    <w:p w14:paraId="298B11C8" w14:textId="271D39FF" w:rsidR="00AB18D4" w:rsidRPr="00231C01" w:rsidRDefault="00AB18D4">
      <w:pPr>
        <w:spacing w:line="360" w:lineRule="auto"/>
        <w:jc w:val="both"/>
        <w:rPr>
          <w:rFonts w:ascii="Verdana" w:hAnsi="Verdana" w:cs="Arial"/>
          <w:u w:val="none"/>
        </w:rPr>
      </w:pPr>
      <w:r w:rsidRPr="00231C01">
        <w:rPr>
          <w:rFonts w:ascii="Verdana" w:hAnsi="Verdana" w:cs="Arial"/>
          <w:b/>
          <w:u w:val="none"/>
        </w:rPr>
        <w:t>2. ACTIVOS AUTORIZADOS:</w:t>
      </w:r>
      <w:r w:rsidRPr="00231C01">
        <w:rPr>
          <w:rFonts w:ascii="Verdana" w:hAnsi="Verdana" w:cs="Arial"/>
          <w:u w:val="none"/>
        </w:rPr>
        <w:t xml:space="preserve"> con las limitaciones generales indicadas en </w:t>
      </w:r>
      <w:del w:id="120" w:author="TCA" w:date="2025-12-05T11:25:00Z">
        <w:r w:rsidRPr="00231C01">
          <w:rPr>
            <w:rFonts w:ascii="Verdana" w:hAnsi="Verdana" w:cs="Arial"/>
            <w:u w:val="none"/>
          </w:rPr>
          <w:delText>el Capítulo 2, Sección 6 de las CLÁUSULAS GENERALES</w:delText>
        </w:r>
      </w:del>
      <w:ins w:id="121" w:author="TCA" w:date="2025-12-05T11:25:00Z">
        <w:r w:rsidR="00AF3FEF">
          <w:rPr>
            <w:rFonts w:ascii="Verdana" w:hAnsi="Verdana" w:cs="Arial"/>
            <w:u w:val="none"/>
          </w:rPr>
          <w:t>las NORMAS CNV</w:t>
        </w:r>
      </w:ins>
      <w:r w:rsidRPr="00231C01">
        <w:rPr>
          <w:rFonts w:ascii="Verdana" w:hAnsi="Verdana" w:cs="Arial"/>
          <w:u w:val="none"/>
        </w:rPr>
        <w:t xml:space="preserve">, las establecidas en esta Sección y las derivadas de los objetivos y política de inversión del </w:t>
      </w:r>
      <w:del w:id="122" w:author="TCA" w:date="2025-12-05T11:25:00Z">
        <w:r w:rsidRPr="00231C01">
          <w:rPr>
            <w:rFonts w:ascii="Verdana" w:hAnsi="Verdana" w:cs="Arial"/>
            <w:u w:val="none"/>
          </w:rPr>
          <w:delText>FONDO determinados en la Sección 1 de este Capítulo 2 de las CLÁUSULAS PARTICULARES, el FONDO</w:delText>
        </w:r>
      </w:del>
      <w:ins w:id="123" w:author="TCA" w:date="2025-12-05T11:25:00Z">
        <w:r w:rsidR="00A21C14">
          <w:rPr>
            <w:rFonts w:ascii="Verdana" w:hAnsi="Verdana" w:cs="Arial"/>
            <w:u w:val="none"/>
          </w:rPr>
          <w:t>FCI</w:t>
        </w:r>
        <w:r w:rsidR="00A21C14" w:rsidRPr="00231C01">
          <w:rPr>
            <w:rFonts w:ascii="Verdana" w:hAnsi="Verdana" w:cs="Arial"/>
            <w:u w:val="none"/>
          </w:rPr>
          <w:t xml:space="preserve"> </w:t>
        </w:r>
        <w:r w:rsidRPr="00231C01">
          <w:rPr>
            <w:rFonts w:ascii="Verdana" w:hAnsi="Verdana" w:cs="Arial"/>
            <w:u w:val="none"/>
          </w:rPr>
          <w:t xml:space="preserve">determinado, el </w:t>
        </w:r>
        <w:r w:rsidR="00A21C14">
          <w:rPr>
            <w:rFonts w:ascii="Verdana" w:hAnsi="Verdana" w:cs="Arial"/>
            <w:u w:val="none"/>
          </w:rPr>
          <w:t>FCI</w:t>
        </w:r>
      </w:ins>
      <w:r w:rsidR="00A21C14" w:rsidRPr="00231C01">
        <w:rPr>
          <w:rFonts w:ascii="Verdana" w:hAnsi="Verdana" w:cs="Arial"/>
          <w:u w:val="none"/>
        </w:rPr>
        <w:t xml:space="preserve"> </w:t>
      </w:r>
      <w:r w:rsidRPr="00231C01">
        <w:rPr>
          <w:rFonts w:ascii="Verdana" w:hAnsi="Verdana" w:cs="Arial"/>
          <w:u w:val="none"/>
        </w:rPr>
        <w:t xml:space="preserve">puede invertir, en los porcentajes mínimos y máximos establecidos a continuación, en: </w:t>
      </w:r>
    </w:p>
    <w:p w14:paraId="5735FDD9" w14:textId="77777777" w:rsidR="00231C01" w:rsidRPr="00231C01" w:rsidRDefault="00231C01">
      <w:pPr>
        <w:spacing w:line="360" w:lineRule="auto"/>
        <w:jc w:val="both"/>
        <w:rPr>
          <w:rFonts w:ascii="Verdana" w:hAnsi="Verdana" w:cs="Arial"/>
          <w:b/>
          <w:u w:val="none"/>
        </w:rPr>
      </w:pPr>
    </w:p>
    <w:p w14:paraId="4274FD34" w14:textId="2746A0C3" w:rsidR="007333F7" w:rsidRDefault="007333F7" w:rsidP="00BF1242">
      <w:pPr>
        <w:spacing w:line="360" w:lineRule="auto"/>
        <w:jc w:val="both"/>
        <w:rPr>
          <w:rFonts w:ascii="Verdana" w:hAnsi="Verdana" w:cs="Arial"/>
          <w:u w:val="none"/>
        </w:rPr>
      </w:pPr>
      <w:r w:rsidRPr="007333F7">
        <w:rPr>
          <w:rFonts w:ascii="Verdana" w:hAnsi="Verdana" w:cs="Arial"/>
          <w:b/>
          <w:u w:val="none"/>
        </w:rPr>
        <w:t>2.1.</w:t>
      </w:r>
      <w:r w:rsidRPr="007333F7">
        <w:rPr>
          <w:rFonts w:ascii="Verdana" w:hAnsi="Verdana" w:cs="Arial"/>
          <w:u w:val="none"/>
        </w:rPr>
        <w:tab/>
        <w:t xml:space="preserve">El </w:t>
      </w:r>
      <w:del w:id="124" w:author="TCA" w:date="2025-12-05T11:25:00Z">
        <w:r w:rsidRPr="007333F7">
          <w:rPr>
            <w:rFonts w:ascii="Verdana" w:hAnsi="Verdana" w:cs="Arial"/>
            <w:u w:val="none"/>
          </w:rPr>
          <w:delText>FONDO</w:delText>
        </w:r>
      </w:del>
      <w:ins w:id="125" w:author="TCA" w:date="2025-12-05T11:25:00Z">
        <w:r w:rsidR="00A21C14">
          <w:rPr>
            <w:rFonts w:ascii="Verdana" w:hAnsi="Verdana" w:cs="Arial"/>
            <w:u w:val="none"/>
          </w:rPr>
          <w:t>FCI</w:t>
        </w:r>
      </w:ins>
      <w:r w:rsidR="00A21C14" w:rsidRPr="007333F7">
        <w:rPr>
          <w:rFonts w:ascii="Verdana" w:hAnsi="Verdana" w:cs="Arial"/>
          <w:u w:val="none"/>
        </w:rPr>
        <w:t xml:space="preserve"> </w:t>
      </w:r>
      <w:r w:rsidRPr="007333F7">
        <w:rPr>
          <w:rFonts w:ascii="Verdana" w:hAnsi="Verdana" w:cs="Arial"/>
          <w:u w:val="none"/>
        </w:rPr>
        <w:t>podrá invertir hasta el 100% del patrimonio neto en:</w:t>
      </w:r>
      <w:r w:rsidR="00BF1242">
        <w:rPr>
          <w:rFonts w:ascii="Verdana" w:hAnsi="Verdana" w:cs="Arial"/>
          <w:b/>
          <w:u w:val="none"/>
        </w:rPr>
        <w:t xml:space="preserve"> </w:t>
      </w:r>
      <w:r w:rsidR="00BF1242">
        <w:rPr>
          <w:rFonts w:ascii="Verdana" w:hAnsi="Verdana" w:cs="Arial"/>
          <w:u w:val="none"/>
        </w:rPr>
        <w:t xml:space="preserve">Cuotapartes y/o participaciones en fondos de inversión del exterior </w:t>
      </w:r>
      <w:r w:rsidR="00BF1242" w:rsidRPr="00BF1242">
        <w:rPr>
          <w:rFonts w:ascii="Verdana" w:hAnsi="Verdana" w:cs="Arial"/>
          <w:u w:val="none"/>
        </w:rPr>
        <w:t xml:space="preserve">(incluyendo Exchange </w:t>
      </w:r>
      <w:proofErr w:type="spellStart"/>
      <w:r w:rsidR="00BF1242" w:rsidRPr="00BF1242">
        <w:rPr>
          <w:rFonts w:ascii="Verdana" w:hAnsi="Verdana" w:cs="Arial"/>
          <w:u w:val="none"/>
        </w:rPr>
        <w:t>Traded</w:t>
      </w:r>
      <w:proofErr w:type="spellEnd"/>
      <w:r w:rsidR="00BF1242" w:rsidRPr="00BF1242">
        <w:rPr>
          <w:rFonts w:ascii="Verdana" w:hAnsi="Verdana" w:cs="Arial"/>
          <w:u w:val="none"/>
        </w:rPr>
        <w:t xml:space="preserve"> </w:t>
      </w:r>
      <w:proofErr w:type="spellStart"/>
      <w:r w:rsidR="00BF1242" w:rsidRPr="00BF1242">
        <w:rPr>
          <w:rFonts w:ascii="Verdana" w:hAnsi="Verdana" w:cs="Arial"/>
          <w:u w:val="none"/>
        </w:rPr>
        <w:t>Funds</w:t>
      </w:r>
      <w:proofErr w:type="spellEnd"/>
      <w:r w:rsidR="00BF1242" w:rsidRPr="00BF1242">
        <w:rPr>
          <w:rFonts w:ascii="Verdana" w:hAnsi="Verdana" w:cs="Arial"/>
          <w:u w:val="none"/>
        </w:rPr>
        <w:t xml:space="preserve"> –</w:t>
      </w:r>
      <w:proofErr w:type="spellStart"/>
      <w:r w:rsidR="00BF1242" w:rsidRPr="00BF1242">
        <w:rPr>
          <w:rFonts w:ascii="Verdana" w:hAnsi="Verdana" w:cs="Arial"/>
          <w:u w:val="none"/>
        </w:rPr>
        <w:t>ETFs</w:t>
      </w:r>
      <w:proofErr w:type="spellEnd"/>
      <w:r w:rsidR="00BF1242" w:rsidRPr="00BF1242">
        <w:rPr>
          <w:rFonts w:ascii="Verdana" w:hAnsi="Verdana" w:cs="Arial"/>
          <w:u w:val="none"/>
        </w:rPr>
        <w:t>-)</w:t>
      </w:r>
      <w:r w:rsidR="001C1BBF" w:rsidRPr="001C1BBF">
        <w:rPr>
          <w:u w:val="none"/>
        </w:rPr>
        <w:t xml:space="preserve"> </w:t>
      </w:r>
      <w:r w:rsidR="001C1BBF" w:rsidRPr="001C1BBF">
        <w:rPr>
          <w:rFonts w:ascii="Verdana" w:hAnsi="Verdana" w:cs="Arial"/>
          <w:u w:val="none"/>
        </w:rPr>
        <w:t xml:space="preserve">que detenten un objeto de inversión amplio orientado a valores negociables, </w:t>
      </w:r>
      <w:proofErr w:type="gramStart"/>
      <w:r w:rsidR="001C1BBF" w:rsidRPr="001C1BBF">
        <w:rPr>
          <w:rFonts w:ascii="Verdana" w:hAnsi="Verdana" w:cs="Arial"/>
          <w:u w:val="none"/>
        </w:rPr>
        <w:t>instrumentos financieros y otros activos financieros</w:t>
      </w:r>
      <w:proofErr w:type="gramEnd"/>
      <w:r w:rsidR="001C1BBF" w:rsidRPr="001C1BBF">
        <w:rPr>
          <w:rFonts w:ascii="Verdana" w:hAnsi="Verdana" w:cs="Arial"/>
          <w:u w:val="none"/>
        </w:rPr>
        <w:t xml:space="preserve"> de renta fija y/o renta variable</w:t>
      </w:r>
      <w:r w:rsidR="006356A3">
        <w:rPr>
          <w:rFonts w:ascii="Verdana" w:hAnsi="Verdana" w:cs="Arial"/>
          <w:u w:val="none"/>
        </w:rPr>
        <w:t>.</w:t>
      </w:r>
    </w:p>
    <w:p w14:paraId="0330EA6F" w14:textId="77777777" w:rsidR="000A0A58" w:rsidRDefault="000A0A58" w:rsidP="00BF1242">
      <w:pPr>
        <w:spacing w:line="360" w:lineRule="auto"/>
        <w:jc w:val="both"/>
        <w:rPr>
          <w:rFonts w:ascii="Verdana" w:hAnsi="Verdana" w:cs="Arial"/>
          <w:u w:val="none"/>
        </w:rPr>
      </w:pPr>
    </w:p>
    <w:p w14:paraId="06BE5167" w14:textId="5B922A5C" w:rsidR="000A0A58" w:rsidRDefault="000A0A58" w:rsidP="00BF1242">
      <w:pPr>
        <w:spacing w:line="360" w:lineRule="auto"/>
        <w:jc w:val="both"/>
        <w:rPr>
          <w:rFonts w:ascii="Verdana" w:hAnsi="Verdana" w:cs="Arial"/>
          <w:u w:val="none"/>
        </w:rPr>
      </w:pPr>
      <w:del w:id="126" w:author="TCA" w:date="2025-12-05T11:25:00Z">
        <w:r>
          <w:rPr>
            <w:rFonts w:ascii="Verdana" w:hAnsi="Verdana" w:cs="Arial"/>
            <w:u w:val="none"/>
          </w:rPr>
          <w:delText>El ADMINISTRADOR</w:delText>
        </w:r>
      </w:del>
      <w:ins w:id="127" w:author="TCA" w:date="2025-12-05T11:25:00Z">
        <w:r w:rsidR="008F03AC">
          <w:rPr>
            <w:rFonts w:ascii="Verdana" w:hAnsi="Verdana" w:cs="Arial"/>
            <w:u w:val="none"/>
          </w:rPr>
          <w:t>La GERENTE</w:t>
        </w:r>
      </w:ins>
      <w:r>
        <w:rPr>
          <w:rFonts w:ascii="Verdana" w:hAnsi="Verdana" w:cs="Arial"/>
          <w:u w:val="none"/>
        </w:rPr>
        <w:t xml:space="preserve"> tomará los recaudos necesarios a los efectos de informar adecuadamente a los CUOTAPARTISTAS, a través de la AIF y su sitio web institucional, </w:t>
      </w:r>
      <w:r w:rsidR="001C1BBF">
        <w:rPr>
          <w:rFonts w:ascii="Verdana" w:hAnsi="Verdana" w:cs="Arial"/>
          <w:u w:val="none"/>
        </w:rPr>
        <w:t xml:space="preserve">el régimen de honorarios, comisiones y gastos correspondientes al o los </w:t>
      </w:r>
      <w:r w:rsidR="001C1BBF" w:rsidRPr="001C1BBF">
        <w:rPr>
          <w:rFonts w:ascii="Verdana" w:hAnsi="Verdana" w:cs="Arial"/>
          <w:u w:val="none"/>
        </w:rPr>
        <w:t>fondos</w:t>
      </w:r>
      <w:r w:rsidR="001C1BBF">
        <w:rPr>
          <w:rFonts w:ascii="Verdana" w:hAnsi="Verdana" w:cs="Arial"/>
          <w:u w:val="none"/>
        </w:rPr>
        <w:t xml:space="preserve"> </w:t>
      </w:r>
      <w:r w:rsidR="001C1BBF" w:rsidRPr="001C1BBF">
        <w:rPr>
          <w:rFonts w:ascii="Verdana" w:hAnsi="Verdana" w:cs="Arial"/>
          <w:u w:val="none"/>
        </w:rPr>
        <w:t>objeto de inversión efectuando una mención expresa, en caso de corresponder, respecto del tratamiento de la acumulación o anidamiento de dichos conceptos</w:t>
      </w:r>
      <w:r w:rsidR="001C1BBF">
        <w:rPr>
          <w:rFonts w:ascii="Verdana" w:hAnsi="Verdana" w:cs="Arial"/>
          <w:u w:val="none"/>
        </w:rPr>
        <w:t>.</w:t>
      </w:r>
    </w:p>
    <w:p w14:paraId="760B2C05" w14:textId="77777777" w:rsidR="00231C01" w:rsidRPr="00231C01" w:rsidRDefault="00231C01" w:rsidP="00231C01">
      <w:pPr>
        <w:spacing w:line="360" w:lineRule="auto"/>
        <w:ind w:left="708" w:hanging="3"/>
        <w:jc w:val="both"/>
        <w:rPr>
          <w:rFonts w:ascii="Verdana" w:hAnsi="Verdana" w:cs="Arial"/>
          <w:b/>
          <w:u w:val="none"/>
        </w:rPr>
      </w:pPr>
    </w:p>
    <w:p w14:paraId="138F22BA" w14:textId="116FFD3E" w:rsidR="00B43F12" w:rsidRPr="00B43F12" w:rsidRDefault="00AB18D4" w:rsidP="00416392">
      <w:pPr>
        <w:spacing w:line="360" w:lineRule="auto"/>
        <w:jc w:val="both"/>
        <w:rPr>
          <w:rFonts w:ascii="Verdana" w:hAnsi="Verdana" w:cs="Arial"/>
          <w:u w:val="none"/>
        </w:rPr>
      </w:pPr>
      <w:r w:rsidRPr="00231C01">
        <w:rPr>
          <w:rFonts w:ascii="Verdana" w:hAnsi="Verdana" w:cs="Arial"/>
          <w:b/>
          <w:u w:val="none"/>
        </w:rPr>
        <w:t>2.</w:t>
      </w:r>
      <w:r w:rsidR="009E4628" w:rsidRPr="00231C01">
        <w:rPr>
          <w:rFonts w:ascii="Verdana" w:hAnsi="Verdana" w:cs="Arial"/>
          <w:b/>
          <w:u w:val="none"/>
        </w:rPr>
        <w:t>2</w:t>
      </w:r>
      <w:r w:rsidRPr="00231C01">
        <w:rPr>
          <w:rFonts w:ascii="Verdana" w:hAnsi="Verdana" w:cs="Arial"/>
          <w:b/>
          <w:u w:val="none"/>
        </w:rPr>
        <w:t>.</w:t>
      </w:r>
      <w:r w:rsidRPr="00231C01">
        <w:rPr>
          <w:rFonts w:ascii="Verdana" w:hAnsi="Verdana" w:cs="Arial"/>
          <w:u w:val="none"/>
        </w:rPr>
        <w:tab/>
      </w:r>
      <w:r w:rsidR="00B43F12" w:rsidRPr="00B43F12">
        <w:rPr>
          <w:rFonts w:ascii="Verdana" w:hAnsi="Verdana" w:cs="Arial"/>
          <w:u w:val="none"/>
        </w:rPr>
        <w:t xml:space="preserve">Operaciones con derechos y obligaciones derivados de futuros, opciones y swaps. En las operaciones en contratos de futuros y en contratos de opciones (sobre futuros y/o directas) la exposición total a riesgo de mercado asociada no podrá superar el 100% del patrimonio neto del </w:t>
      </w:r>
      <w:del w:id="128" w:author="TCA" w:date="2025-12-05T11:25:00Z">
        <w:r w:rsidR="00B43F12" w:rsidRPr="00B43F12">
          <w:rPr>
            <w:rFonts w:ascii="Verdana" w:hAnsi="Verdana" w:cs="Arial"/>
            <w:u w:val="none"/>
          </w:rPr>
          <w:delText>FONDO</w:delText>
        </w:r>
      </w:del>
      <w:ins w:id="129" w:author="TCA" w:date="2025-12-05T11:25:00Z">
        <w:r w:rsidR="00A21C14">
          <w:rPr>
            <w:rFonts w:ascii="Verdana" w:hAnsi="Verdana" w:cs="Arial"/>
            <w:u w:val="none"/>
          </w:rPr>
          <w:t>FCI</w:t>
        </w:r>
      </w:ins>
      <w:r w:rsidR="00B43F12" w:rsidRPr="00B43F12">
        <w:rPr>
          <w:rFonts w:ascii="Verdana" w:hAnsi="Verdana" w:cs="Arial"/>
          <w:u w:val="none"/>
        </w:rPr>
        <w:t xml:space="preserve">. </w:t>
      </w:r>
    </w:p>
    <w:p w14:paraId="7534003A" w14:textId="77777777" w:rsidR="00B43F12" w:rsidRDefault="00B43F12">
      <w:pPr>
        <w:spacing w:line="360" w:lineRule="auto"/>
        <w:jc w:val="both"/>
        <w:rPr>
          <w:rFonts w:ascii="Verdana" w:hAnsi="Verdana" w:cs="Arial"/>
          <w:b/>
          <w:u w:val="none"/>
        </w:rPr>
      </w:pPr>
    </w:p>
    <w:p w14:paraId="66F995EC" w14:textId="52164ECB" w:rsidR="00B43F12" w:rsidRDefault="00B43F12">
      <w:pPr>
        <w:spacing w:line="360" w:lineRule="auto"/>
        <w:jc w:val="both"/>
        <w:rPr>
          <w:rFonts w:ascii="Verdana" w:hAnsi="Verdana" w:cs="Arial"/>
          <w:b/>
          <w:u w:val="none"/>
        </w:rPr>
      </w:pPr>
      <w:r w:rsidRPr="00B43F12">
        <w:rPr>
          <w:rFonts w:ascii="Verdana" w:hAnsi="Verdana" w:cs="Arial"/>
          <w:b/>
          <w:u w:val="none"/>
        </w:rPr>
        <w:t>2.</w:t>
      </w:r>
      <w:r w:rsidR="00BF1242">
        <w:rPr>
          <w:rFonts w:ascii="Verdana" w:hAnsi="Verdana" w:cs="Arial"/>
          <w:b/>
          <w:u w:val="none"/>
        </w:rPr>
        <w:t>3</w:t>
      </w:r>
      <w:r w:rsidRPr="00B43F12">
        <w:rPr>
          <w:rFonts w:ascii="Verdana" w:hAnsi="Verdana" w:cs="Arial"/>
          <w:b/>
          <w:u w:val="none"/>
        </w:rPr>
        <w:t>.</w:t>
      </w:r>
      <w:r>
        <w:rPr>
          <w:rFonts w:ascii="Verdana" w:hAnsi="Verdana" w:cs="Arial"/>
          <w:u w:val="none"/>
        </w:rPr>
        <w:t xml:space="preserve"> </w:t>
      </w:r>
      <w:r w:rsidRPr="00B43F12">
        <w:rPr>
          <w:rFonts w:ascii="Verdana" w:hAnsi="Verdana" w:cs="Arial"/>
          <w:u w:val="none"/>
        </w:rPr>
        <w:t xml:space="preserve">ENDEUDAMIENTO: En la ejecución de su política y estrategia de inversiones, el </w:t>
      </w:r>
      <w:del w:id="130" w:author="TCA" w:date="2025-12-05T11:25:00Z">
        <w:r w:rsidRPr="00B43F12">
          <w:rPr>
            <w:rFonts w:ascii="Verdana" w:hAnsi="Verdana" w:cs="Arial"/>
            <w:u w:val="none"/>
          </w:rPr>
          <w:delText>FONDO</w:delText>
        </w:r>
      </w:del>
      <w:ins w:id="131" w:author="TCA" w:date="2025-12-05T11:25:00Z">
        <w:r w:rsidR="00A21C14">
          <w:rPr>
            <w:rFonts w:ascii="Verdana" w:hAnsi="Verdana" w:cs="Arial"/>
            <w:u w:val="none"/>
          </w:rPr>
          <w:t>FCI</w:t>
        </w:r>
      </w:ins>
      <w:r w:rsidR="00A21C14" w:rsidRPr="00B43F12">
        <w:rPr>
          <w:rFonts w:ascii="Verdana" w:hAnsi="Verdana" w:cs="Arial"/>
          <w:u w:val="none"/>
        </w:rPr>
        <w:t xml:space="preserve"> </w:t>
      </w:r>
      <w:r w:rsidRPr="00B43F12">
        <w:rPr>
          <w:rFonts w:ascii="Verdana" w:hAnsi="Verdana" w:cs="Arial"/>
          <w:u w:val="none"/>
        </w:rPr>
        <w:t xml:space="preserve">podrá endeudarse mediante la realización de operaciones tomadoras de pase o cauciones, y/o préstamos de valores negociables. El endeudamiento no podrá exceder el </w:t>
      </w:r>
      <w:r w:rsidR="00FE38FE">
        <w:rPr>
          <w:rFonts w:ascii="Verdana" w:hAnsi="Verdana" w:cs="Arial"/>
          <w:u w:val="none"/>
        </w:rPr>
        <w:t>CIEN</w:t>
      </w:r>
      <w:r w:rsidRPr="00B43F12">
        <w:rPr>
          <w:rFonts w:ascii="Verdana" w:hAnsi="Verdana" w:cs="Arial"/>
          <w:u w:val="none"/>
        </w:rPr>
        <w:t xml:space="preserve"> POR CIENTO (</w:t>
      </w:r>
      <w:r w:rsidR="00FE38FE">
        <w:rPr>
          <w:rFonts w:ascii="Verdana" w:hAnsi="Verdana" w:cs="Arial"/>
          <w:u w:val="none"/>
        </w:rPr>
        <w:t>100</w:t>
      </w:r>
      <w:r w:rsidRPr="00B43F12">
        <w:rPr>
          <w:rFonts w:ascii="Verdana" w:hAnsi="Verdana" w:cs="Arial"/>
          <w:u w:val="none"/>
        </w:rPr>
        <w:t xml:space="preserve">%) del patrimonio neto del </w:t>
      </w:r>
      <w:del w:id="132" w:author="TCA" w:date="2025-12-05T11:25:00Z">
        <w:r w:rsidRPr="00B43F12">
          <w:rPr>
            <w:rFonts w:ascii="Verdana" w:hAnsi="Verdana" w:cs="Arial"/>
            <w:u w:val="none"/>
          </w:rPr>
          <w:delText>FONDO</w:delText>
        </w:r>
      </w:del>
      <w:ins w:id="133" w:author="TCA" w:date="2025-12-05T11:25:00Z">
        <w:r w:rsidR="00A21C14">
          <w:rPr>
            <w:rFonts w:ascii="Verdana" w:hAnsi="Verdana" w:cs="Arial"/>
            <w:u w:val="none"/>
          </w:rPr>
          <w:t>FCI</w:t>
        </w:r>
      </w:ins>
      <w:r w:rsidRPr="00B43F12">
        <w:rPr>
          <w:rFonts w:ascii="Verdana" w:hAnsi="Verdana" w:cs="Arial"/>
          <w:u w:val="none"/>
        </w:rPr>
        <w:t xml:space="preserve">. En ningún caso se responsabilizará al CUOTAPARTISTA en exceso de su participación en el </w:t>
      </w:r>
      <w:del w:id="134" w:author="TCA" w:date="2025-12-05T11:25:00Z">
        <w:r w:rsidRPr="00B43F12">
          <w:rPr>
            <w:rFonts w:ascii="Verdana" w:hAnsi="Verdana" w:cs="Arial"/>
            <w:u w:val="none"/>
          </w:rPr>
          <w:delText>FONDO</w:delText>
        </w:r>
      </w:del>
      <w:ins w:id="135" w:author="TCA" w:date="2025-12-05T11:25:00Z">
        <w:r w:rsidR="00A21C14">
          <w:rPr>
            <w:rFonts w:ascii="Verdana" w:hAnsi="Verdana" w:cs="Arial"/>
            <w:u w:val="none"/>
          </w:rPr>
          <w:t>FCI</w:t>
        </w:r>
      </w:ins>
      <w:r w:rsidRPr="00B43F12">
        <w:rPr>
          <w:rFonts w:ascii="Verdana" w:hAnsi="Verdana" w:cs="Arial"/>
          <w:u w:val="none"/>
        </w:rPr>
        <w:t>.</w:t>
      </w:r>
      <w:r w:rsidRPr="00B43F12">
        <w:rPr>
          <w:rFonts w:ascii="Verdana" w:hAnsi="Verdana" w:cs="Arial"/>
          <w:b/>
          <w:u w:val="none"/>
        </w:rPr>
        <w:t xml:space="preserve">  </w:t>
      </w:r>
    </w:p>
    <w:p w14:paraId="0FF96B75" w14:textId="77777777" w:rsidR="00B43F12" w:rsidRDefault="00B43F12">
      <w:pPr>
        <w:spacing w:line="360" w:lineRule="auto"/>
        <w:jc w:val="both"/>
        <w:rPr>
          <w:rFonts w:ascii="Verdana" w:hAnsi="Verdana" w:cs="Arial"/>
          <w:b/>
          <w:u w:val="none"/>
        </w:rPr>
      </w:pPr>
    </w:p>
    <w:p w14:paraId="6E9C307B" w14:textId="3CD9A57A" w:rsidR="00B43F12" w:rsidRDefault="00B43F12" w:rsidP="00B43F12">
      <w:pPr>
        <w:spacing w:line="360" w:lineRule="auto"/>
        <w:jc w:val="both"/>
        <w:rPr>
          <w:rFonts w:ascii="Verdana" w:hAnsi="Verdana" w:cs="Arial"/>
          <w:u w:val="none"/>
          <w:lang w:val="es-ES_tradnl"/>
        </w:rPr>
      </w:pPr>
      <w:r>
        <w:rPr>
          <w:rFonts w:ascii="Verdana" w:hAnsi="Verdana" w:cs="Arial"/>
          <w:b/>
          <w:u w:val="none"/>
        </w:rPr>
        <w:t>2.</w:t>
      </w:r>
      <w:r w:rsidR="00BF1242">
        <w:rPr>
          <w:rFonts w:ascii="Verdana" w:hAnsi="Verdana" w:cs="Arial"/>
          <w:b/>
          <w:u w:val="none"/>
        </w:rPr>
        <w:t>4</w:t>
      </w:r>
      <w:r w:rsidR="00AB18D4" w:rsidRPr="00231C01">
        <w:rPr>
          <w:rFonts w:ascii="Verdana" w:hAnsi="Verdana" w:cs="Arial"/>
          <w:b/>
          <w:u w:val="none"/>
        </w:rPr>
        <w:t>.</w:t>
      </w:r>
      <w:r w:rsidR="00AB18D4" w:rsidRPr="00231C01">
        <w:rPr>
          <w:rFonts w:ascii="Verdana" w:hAnsi="Verdana" w:cs="Arial"/>
          <w:u w:val="none"/>
        </w:rPr>
        <w:tab/>
      </w:r>
      <w:r w:rsidR="00CD55CB" w:rsidRPr="00BF1242">
        <w:rPr>
          <w:rFonts w:ascii="Verdana" w:hAnsi="Verdana" w:cs="Arial"/>
          <w:u w:val="none"/>
        </w:rPr>
        <w:t>OPERACIONES DE PRÉSTAMO TOMADORAS</w:t>
      </w:r>
      <w:r w:rsidR="00CD55CB" w:rsidRPr="00BF1242">
        <w:rPr>
          <w:rFonts w:ascii="Verdana" w:hAnsi="Verdana" w:cs="Arial"/>
          <w:u w:val="none"/>
          <w:lang w:val="es-ES_tradnl"/>
        </w:rPr>
        <w:t>.</w:t>
      </w:r>
      <w:r w:rsidR="00CD55CB" w:rsidRPr="00CD55CB">
        <w:rPr>
          <w:rFonts w:ascii="Verdana" w:hAnsi="Verdana" w:cs="Arial"/>
          <w:b/>
          <w:u w:val="none"/>
          <w:lang w:val="es-ES_tradnl"/>
        </w:rPr>
        <w:t xml:space="preserve"> </w:t>
      </w:r>
      <w:r w:rsidR="00CD55CB" w:rsidRPr="00CD55CB">
        <w:rPr>
          <w:rFonts w:ascii="Verdana" w:hAnsi="Verdana" w:cs="Arial"/>
          <w:u w:val="none"/>
          <w:lang w:val="es-ES_tradnl"/>
        </w:rPr>
        <w:t xml:space="preserve">Se podrán realizar operaciones de préstamo tomadoras con valores negociables de la sección 2.1 que permitan tal modalidad. </w:t>
      </w:r>
      <w:r w:rsidR="00CD55CB" w:rsidRPr="00CD55CB">
        <w:rPr>
          <w:rFonts w:ascii="Verdana" w:hAnsi="Verdana" w:cs="Arial"/>
          <w:u w:val="none"/>
          <w:lang w:val="es-ES_tradnl"/>
        </w:rPr>
        <w:lastRenderedPageBreak/>
        <w:t xml:space="preserve">Estas operaciones se realizarán en un mercado admitido por la CNV. Bajo ningún supuesto se podrá comprometer a los CUOTAPARTISTAS por sumas superiores al patrimonio neto del </w:t>
      </w:r>
      <w:del w:id="136" w:author="TCA" w:date="2025-12-05T11:25:00Z">
        <w:r w:rsidR="00CD55CB" w:rsidRPr="00CD55CB">
          <w:rPr>
            <w:rFonts w:ascii="Verdana" w:hAnsi="Verdana" w:cs="Arial"/>
            <w:u w:val="none"/>
            <w:lang w:val="es-ES_tradnl"/>
          </w:rPr>
          <w:delText>FONDO</w:delText>
        </w:r>
      </w:del>
      <w:ins w:id="137" w:author="TCA" w:date="2025-12-05T11:25:00Z">
        <w:r w:rsidR="00A21C14">
          <w:rPr>
            <w:rFonts w:ascii="Verdana" w:hAnsi="Verdana" w:cs="Arial"/>
            <w:u w:val="none"/>
            <w:lang w:val="es-ES_tradnl"/>
          </w:rPr>
          <w:t>FCI</w:t>
        </w:r>
      </w:ins>
      <w:r w:rsidR="00CD55CB" w:rsidRPr="00CD55CB">
        <w:rPr>
          <w:rFonts w:ascii="Verdana" w:hAnsi="Verdana" w:cs="Arial"/>
          <w:u w:val="none"/>
          <w:lang w:val="es-ES_tradnl"/>
        </w:rPr>
        <w:t>.</w:t>
      </w:r>
    </w:p>
    <w:p w14:paraId="05A9D624" w14:textId="77777777" w:rsidR="00CD55CB" w:rsidRDefault="00CD55CB" w:rsidP="00B43F12">
      <w:pPr>
        <w:spacing w:line="360" w:lineRule="auto"/>
        <w:jc w:val="both"/>
        <w:rPr>
          <w:rFonts w:ascii="Verdana" w:hAnsi="Verdana" w:cs="Arial"/>
          <w:u w:val="none"/>
        </w:rPr>
      </w:pPr>
    </w:p>
    <w:p w14:paraId="78C71821" w14:textId="2BC1A699" w:rsidR="00CD55CB" w:rsidRPr="00CD55CB" w:rsidRDefault="00BF1242" w:rsidP="00CD55CB">
      <w:pPr>
        <w:spacing w:line="360" w:lineRule="auto"/>
        <w:jc w:val="both"/>
        <w:rPr>
          <w:rFonts w:ascii="Verdana" w:hAnsi="Verdana" w:cs="Arial"/>
          <w:u w:val="none"/>
          <w:lang w:val="es-ES_tradnl"/>
        </w:rPr>
      </w:pPr>
      <w:r w:rsidRPr="00BF7827">
        <w:rPr>
          <w:rFonts w:ascii="Verdana" w:hAnsi="Verdana" w:cs="Arial"/>
          <w:b/>
          <w:u w:val="none"/>
        </w:rPr>
        <w:t>2.5</w:t>
      </w:r>
      <w:r w:rsidR="00CD55CB" w:rsidRPr="00BF7827">
        <w:rPr>
          <w:rFonts w:ascii="Verdana" w:hAnsi="Verdana" w:cs="Arial"/>
          <w:b/>
          <w:u w:val="none"/>
        </w:rPr>
        <w:t>.</w:t>
      </w:r>
      <w:r w:rsidR="00CD55CB" w:rsidRPr="00BF7827">
        <w:rPr>
          <w:rFonts w:ascii="Verdana" w:hAnsi="Verdana" w:cs="Arial"/>
          <w:u w:val="none"/>
        </w:rPr>
        <w:t xml:space="preserve"> </w:t>
      </w:r>
      <w:r w:rsidR="00CD55CB" w:rsidRPr="00BF7827">
        <w:rPr>
          <w:rFonts w:ascii="Verdana" w:hAnsi="Verdana" w:cs="Arial"/>
          <w:u w:val="none"/>
          <w:lang w:val="es-ES_tradnl"/>
        </w:rPr>
        <w:t xml:space="preserve">Se deja constancia que el </w:t>
      </w:r>
      <w:del w:id="138" w:author="TCA" w:date="2025-12-05T11:25:00Z">
        <w:r w:rsidR="00CD55CB" w:rsidRPr="00CD55CB">
          <w:rPr>
            <w:rFonts w:ascii="Verdana" w:hAnsi="Verdana" w:cs="Arial"/>
            <w:u w:val="none"/>
            <w:lang w:val="es-ES_tradnl"/>
          </w:rPr>
          <w:delText>FONDO</w:delText>
        </w:r>
      </w:del>
      <w:ins w:id="139" w:author="TCA" w:date="2025-12-05T11:25:00Z">
        <w:r w:rsidR="00A21C14" w:rsidRPr="00BF7827">
          <w:rPr>
            <w:rFonts w:ascii="Verdana" w:hAnsi="Verdana" w:cs="Arial"/>
            <w:u w:val="none"/>
            <w:lang w:val="es-ES_tradnl"/>
          </w:rPr>
          <w:t>FCI</w:t>
        </w:r>
      </w:ins>
      <w:r w:rsidR="00A21C14" w:rsidRPr="00BF7827">
        <w:rPr>
          <w:rFonts w:ascii="Verdana" w:hAnsi="Verdana" w:cs="Arial"/>
          <w:u w:val="none"/>
          <w:lang w:val="es-ES_tradnl"/>
        </w:rPr>
        <w:t xml:space="preserve"> </w:t>
      </w:r>
      <w:r w:rsidR="00CD55CB" w:rsidRPr="00BF7827">
        <w:rPr>
          <w:rFonts w:ascii="Verdana" w:hAnsi="Verdana" w:cs="Arial"/>
          <w:u w:val="none"/>
          <w:lang w:val="es-ES_tradnl"/>
        </w:rPr>
        <w:t xml:space="preserve">encuadra </w:t>
      </w:r>
      <w:r w:rsidR="00CD55CB" w:rsidRPr="00BF7827">
        <w:rPr>
          <w:rFonts w:ascii="Verdana" w:hAnsi="Verdana" w:cs="Arial"/>
          <w:u w:val="none"/>
        </w:rPr>
        <w:t xml:space="preserve">en el régimen especial para la constitución de fondos comunes de inversión abiertos destinados exclusivamente para inversores calificados (art. 7 bis Ley </w:t>
      </w:r>
      <w:del w:id="140" w:author="TCA" w:date="2025-12-05T11:25:00Z">
        <w:r w:rsidR="00CD55CB" w:rsidRPr="00CD55CB">
          <w:rPr>
            <w:rFonts w:ascii="Verdana" w:hAnsi="Verdana" w:cs="Arial"/>
            <w:u w:val="none"/>
          </w:rPr>
          <w:delText>N° 24.083</w:delText>
        </w:r>
      </w:del>
      <w:ins w:id="141" w:author="TCA" w:date="2025-12-05T11:25:00Z">
        <w:r w:rsidR="00AF3FEF" w:rsidRPr="00BF7827">
          <w:rPr>
            <w:rFonts w:ascii="Verdana" w:hAnsi="Verdana" w:cs="Arial"/>
            <w:u w:val="none"/>
          </w:rPr>
          <w:t>de Fondos Comunes de Inversión</w:t>
        </w:r>
      </w:ins>
      <w:r w:rsidR="00CD55CB" w:rsidRPr="00BF7827">
        <w:rPr>
          <w:rFonts w:ascii="Verdana" w:hAnsi="Verdana" w:cs="Arial"/>
          <w:u w:val="none"/>
        </w:rPr>
        <w:t>)</w:t>
      </w:r>
      <w:r w:rsidR="00743B60">
        <w:rPr>
          <w:rFonts w:ascii="Verdana" w:hAnsi="Verdana" w:cs="Arial"/>
          <w:u w:val="none"/>
        </w:rPr>
        <w:t xml:space="preserve"> </w:t>
      </w:r>
      <w:r w:rsidR="00BF7827">
        <w:rPr>
          <w:rFonts w:ascii="Verdana" w:hAnsi="Verdana" w:cs="Arial"/>
          <w:u w:val="none"/>
        </w:rPr>
        <w:t xml:space="preserve">y en las previsiones </w:t>
      </w:r>
      <w:del w:id="142" w:author="TCA" w:date="2025-12-05T11:25:00Z">
        <w:r w:rsidR="00CD55CB" w:rsidRPr="00CD55CB">
          <w:rPr>
            <w:rFonts w:ascii="Verdana" w:hAnsi="Verdana" w:cs="Arial"/>
            <w:u w:val="none"/>
            <w:lang w:val="es-ES_tradnl"/>
          </w:rPr>
          <w:delText xml:space="preserve">del inciso a) del artículo 4, </w:delText>
        </w:r>
      </w:del>
      <w:ins w:id="143" w:author="TCA" w:date="2025-12-05T11:25:00Z">
        <w:r w:rsidR="00BF7827">
          <w:rPr>
            <w:rFonts w:ascii="Verdana" w:hAnsi="Verdana" w:cs="Arial"/>
            <w:u w:val="none"/>
          </w:rPr>
          <w:t xml:space="preserve">de la </w:t>
        </w:r>
      </w:ins>
      <w:r w:rsidR="00BF7827">
        <w:rPr>
          <w:rFonts w:ascii="Verdana" w:hAnsi="Verdana" w:cs="Arial"/>
          <w:u w:val="none"/>
        </w:rPr>
        <w:t xml:space="preserve">Sección </w:t>
      </w:r>
      <w:del w:id="144" w:author="TCA" w:date="2025-12-05T11:25:00Z">
        <w:r w:rsidR="00CD55CB" w:rsidRPr="00CD55CB">
          <w:rPr>
            <w:rFonts w:ascii="Verdana" w:hAnsi="Verdana" w:cs="Arial"/>
            <w:u w:val="none"/>
            <w:lang w:val="es-ES_tradnl"/>
          </w:rPr>
          <w:delText>II</w:delText>
        </w:r>
      </w:del>
      <w:ins w:id="145" w:author="TCA" w:date="2025-12-05T11:25:00Z">
        <w:r w:rsidR="00BF7827">
          <w:rPr>
            <w:rFonts w:ascii="Verdana" w:hAnsi="Verdana" w:cs="Arial"/>
            <w:u w:val="none"/>
          </w:rPr>
          <w:t>XI</w:t>
        </w:r>
      </w:ins>
      <w:r w:rsidR="00BF7827">
        <w:rPr>
          <w:rFonts w:ascii="Verdana" w:hAnsi="Verdana" w:cs="Arial"/>
          <w:u w:val="none"/>
        </w:rPr>
        <w:t xml:space="preserve">, Capítulo II, Título V de las </w:t>
      </w:r>
      <w:del w:id="146" w:author="TCA" w:date="2025-12-05T11:25:00Z">
        <w:r w:rsidR="00CD55CB" w:rsidRPr="00CD55CB">
          <w:rPr>
            <w:rFonts w:ascii="Verdana" w:hAnsi="Verdana" w:cs="Arial"/>
            <w:u w:val="none"/>
            <w:lang w:val="es-ES_tradnl"/>
          </w:rPr>
          <w:delText>Normas (N.T. 2013 y mod.) de la COMISIÓN NACIONAL DE VALORES</w:delText>
        </w:r>
      </w:del>
      <w:ins w:id="147" w:author="TCA" w:date="2025-12-05T11:25:00Z">
        <w:r w:rsidR="00BF7827">
          <w:rPr>
            <w:rFonts w:ascii="Verdana" w:hAnsi="Verdana" w:cs="Arial"/>
            <w:u w:val="none"/>
          </w:rPr>
          <w:t>NORMAS CNV</w:t>
        </w:r>
      </w:ins>
      <w:r w:rsidR="00BF7827" w:rsidRPr="00CD55CB">
        <w:rPr>
          <w:rFonts w:ascii="Verdana" w:hAnsi="Verdana" w:cs="Arial"/>
          <w:u w:val="none"/>
          <w:lang w:val="es-ES_tradnl"/>
        </w:rPr>
        <w:t>.</w:t>
      </w:r>
    </w:p>
    <w:p w14:paraId="5AD10E05" w14:textId="77777777" w:rsidR="00CD55CB" w:rsidRDefault="00CD55CB" w:rsidP="00B43F12">
      <w:pPr>
        <w:spacing w:line="360" w:lineRule="auto"/>
        <w:jc w:val="both"/>
        <w:rPr>
          <w:rFonts w:ascii="Verdana" w:hAnsi="Verdana" w:cs="Arial"/>
          <w:u w:val="none"/>
        </w:rPr>
      </w:pPr>
    </w:p>
    <w:p w14:paraId="1786C1A5" w14:textId="2760C011" w:rsidR="00AB18D4" w:rsidRDefault="00AB18D4" w:rsidP="002F352F">
      <w:pPr>
        <w:spacing w:line="360" w:lineRule="auto"/>
        <w:jc w:val="both"/>
        <w:rPr>
          <w:rFonts w:ascii="Verdana" w:hAnsi="Verdana" w:cs="Arial"/>
          <w:u w:val="none"/>
        </w:rPr>
      </w:pPr>
      <w:bookmarkStart w:id="148" w:name="OLE_LINK1"/>
      <w:r w:rsidRPr="00231C01">
        <w:rPr>
          <w:rFonts w:ascii="Verdana" w:hAnsi="Verdana" w:cs="Arial"/>
          <w:b/>
          <w:u w:val="none"/>
        </w:rPr>
        <w:t>3. MERCADOS EN LOS QUE SE REALIZARÁN INVERSIONES:</w:t>
      </w:r>
      <w:r w:rsidRPr="00231C01">
        <w:rPr>
          <w:rFonts w:ascii="Verdana" w:hAnsi="Verdana" w:cs="Arial"/>
          <w:u w:val="none"/>
        </w:rPr>
        <w:t xml:space="preserve"> </w:t>
      </w:r>
      <w:bookmarkEnd w:id="148"/>
      <w:r w:rsidR="002F352F" w:rsidRPr="002F352F">
        <w:rPr>
          <w:rFonts w:ascii="Verdana" w:hAnsi="Verdana" w:cs="Arial"/>
          <w:u w:val="none"/>
        </w:rPr>
        <w:t xml:space="preserve">adicionalmente a los </w:t>
      </w:r>
      <w:del w:id="149" w:author="TCA" w:date="2025-12-05T11:25:00Z">
        <w:r w:rsidR="002F352F" w:rsidRPr="002F352F">
          <w:rPr>
            <w:rFonts w:ascii="Verdana" w:hAnsi="Verdana" w:cs="Arial"/>
            <w:u w:val="none"/>
          </w:rPr>
          <w:delText xml:space="preserve">mercados referidos </w:delText>
        </w:r>
      </w:del>
      <w:ins w:id="150" w:author="TCA" w:date="2025-12-05T11:25:00Z">
        <w:r w:rsidR="00A14D3D">
          <w:rPr>
            <w:rFonts w:ascii="Verdana" w:hAnsi="Verdana" w:cs="Arial"/>
            <w:u w:val="none"/>
          </w:rPr>
          <w:t xml:space="preserve">Mercados locales autorizados </w:t>
        </w:r>
      </w:ins>
      <w:r w:rsidR="00A14D3D">
        <w:rPr>
          <w:rFonts w:ascii="Verdana" w:hAnsi="Verdana" w:cs="Arial"/>
          <w:u w:val="none"/>
        </w:rPr>
        <w:t xml:space="preserve">por </w:t>
      </w:r>
      <w:del w:id="151" w:author="TCA" w:date="2025-12-05T11:25:00Z">
        <w:r w:rsidR="002F352F" w:rsidRPr="002F352F">
          <w:rPr>
            <w:rFonts w:ascii="Verdana" w:hAnsi="Verdana" w:cs="Arial"/>
            <w:u w:val="none"/>
          </w:rPr>
          <w:delText>el CAPÍTULO 2, Sección 6.15, de las CLÁUSULAS GENERALES</w:delText>
        </w:r>
      </w:del>
      <w:ins w:id="152" w:author="TCA" w:date="2025-12-05T11:25:00Z">
        <w:r w:rsidR="00A14D3D">
          <w:rPr>
            <w:rFonts w:ascii="Verdana" w:hAnsi="Verdana" w:cs="Arial"/>
            <w:u w:val="none"/>
          </w:rPr>
          <w:t>la CNV</w:t>
        </w:r>
      </w:ins>
      <w:r w:rsidR="002F352F" w:rsidRPr="002F352F">
        <w:rPr>
          <w:rFonts w:ascii="Verdana" w:hAnsi="Verdana" w:cs="Arial"/>
          <w:u w:val="none"/>
        </w:rPr>
        <w:t xml:space="preserve">, las inversiones por cuenta del </w:t>
      </w:r>
      <w:del w:id="153" w:author="TCA" w:date="2025-12-05T11:25:00Z">
        <w:r w:rsidR="002F352F" w:rsidRPr="002F352F">
          <w:rPr>
            <w:rFonts w:ascii="Verdana" w:hAnsi="Verdana" w:cs="Arial"/>
            <w:u w:val="none"/>
          </w:rPr>
          <w:delText>FONDO</w:delText>
        </w:r>
      </w:del>
      <w:ins w:id="154" w:author="TCA" w:date="2025-12-05T11:25:00Z">
        <w:r w:rsidR="00A21C14">
          <w:rPr>
            <w:rFonts w:ascii="Verdana" w:hAnsi="Verdana" w:cs="Arial"/>
            <w:u w:val="none"/>
          </w:rPr>
          <w:t>FCI</w:t>
        </w:r>
      </w:ins>
      <w:r w:rsidR="00A21C14" w:rsidRPr="002F352F">
        <w:rPr>
          <w:rFonts w:ascii="Verdana" w:hAnsi="Verdana" w:cs="Arial"/>
          <w:u w:val="none"/>
        </w:rPr>
        <w:t xml:space="preserve"> </w:t>
      </w:r>
      <w:r w:rsidR="002F352F" w:rsidRPr="002F352F">
        <w:rPr>
          <w:rFonts w:ascii="Verdana" w:hAnsi="Verdana" w:cs="Arial"/>
          <w:u w:val="none"/>
        </w:rPr>
        <w:t xml:space="preserve">se realizarán, según lo determine </w:t>
      </w:r>
      <w:del w:id="155" w:author="TCA" w:date="2025-12-05T11:25:00Z">
        <w:r w:rsidR="002F352F" w:rsidRPr="002F352F">
          <w:rPr>
            <w:rFonts w:ascii="Verdana" w:hAnsi="Verdana" w:cs="Arial"/>
            <w:u w:val="none"/>
          </w:rPr>
          <w:delText>el ADMINISTRADOR</w:delText>
        </w:r>
      </w:del>
      <w:ins w:id="156" w:author="TCA" w:date="2025-12-05T11:25:00Z">
        <w:r w:rsidR="008F03AC">
          <w:rPr>
            <w:rFonts w:ascii="Verdana" w:hAnsi="Verdana" w:cs="Arial"/>
            <w:u w:val="none"/>
          </w:rPr>
          <w:t>la GERENTE</w:t>
        </w:r>
      </w:ins>
      <w:r w:rsidR="002F352F" w:rsidRPr="002F352F">
        <w:rPr>
          <w:rFonts w:ascii="Verdana" w:hAnsi="Verdana" w:cs="Arial"/>
          <w:u w:val="none"/>
        </w:rPr>
        <w:t xml:space="preserve">, en </w:t>
      </w:r>
      <w:del w:id="157" w:author="TCA" w:date="2025-12-05T11:25:00Z">
        <w:r w:rsidR="002F352F" w:rsidRPr="002F352F">
          <w:rPr>
            <w:rFonts w:ascii="Verdana" w:hAnsi="Verdana" w:cs="Arial"/>
            <w:u w:val="none"/>
          </w:rPr>
          <w:delText xml:space="preserve">mercados autorizados en el exterior en </w:delText>
        </w:r>
      </w:del>
      <w:r w:rsidR="00A14D3D">
        <w:rPr>
          <w:rFonts w:ascii="Verdana" w:hAnsi="Verdana" w:cs="Arial"/>
          <w:u w:val="none"/>
        </w:rPr>
        <w:t xml:space="preserve">los siguientes </w:t>
      </w:r>
      <w:del w:id="158" w:author="TCA" w:date="2025-12-05T11:25:00Z">
        <w:r w:rsidR="002F352F" w:rsidRPr="002F352F">
          <w:rPr>
            <w:rFonts w:ascii="Verdana" w:hAnsi="Verdana" w:cs="Arial"/>
            <w:u w:val="none"/>
          </w:rPr>
          <w:delText>países y/o jurisdicciones</w:delText>
        </w:r>
      </w:del>
      <w:ins w:id="159" w:author="TCA" w:date="2025-12-05T11:25:00Z">
        <w:r w:rsidR="00A14D3D">
          <w:rPr>
            <w:rFonts w:ascii="Verdana" w:hAnsi="Verdana" w:cs="Arial"/>
            <w:u w:val="none"/>
          </w:rPr>
          <w:t>M</w:t>
        </w:r>
        <w:r w:rsidR="002F352F" w:rsidRPr="002F352F">
          <w:rPr>
            <w:rFonts w:ascii="Verdana" w:hAnsi="Verdana" w:cs="Arial"/>
            <w:u w:val="none"/>
          </w:rPr>
          <w:t xml:space="preserve">ercados  </w:t>
        </w:r>
        <w:r w:rsidR="00A14D3D">
          <w:rPr>
            <w:rFonts w:ascii="Verdana" w:hAnsi="Verdana" w:cs="Arial"/>
            <w:u w:val="none"/>
          </w:rPr>
          <w:t>d</w:t>
        </w:r>
        <w:r w:rsidR="002F352F" w:rsidRPr="002F352F">
          <w:rPr>
            <w:rFonts w:ascii="Verdana" w:hAnsi="Verdana" w:cs="Arial"/>
            <w:u w:val="none"/>
          </w:rPr>
          <w:t>el exterior</w:t>
        </w:r>
      </w:ins>
      <w:r w:rsidR="002F352F" w:rsidRPr="002F352F">
        <w:rPr>
          <w:rFonts w:ascii="Verdana" w:hAnsi="Verdana" w:cs="Arial"/>
          <w:u w:val="none"/>
        </w:rPr>
        <w:t>: BRASIL; CHILE; CHINA; COLOMBIA; ECUADOR; ESTADOS UNIDOS; ESPAÑA; AUSTRIA; BÉLGICA; DINAMARCA; FRANCIA; ALEMANIA; ITALIA; LUXEMBURGO; PAÍSES BAJOS; NORUEGA; PORTUGAL; SUECIA; REINO UNIDO; SUIZA; INDIA; MÉXICO; PARAGUAY; PERÚ; VENEZUELA; URUGUAY; CANADÁ; HONG KONG; JAPÓN; SINGAPUR; TAILANDIA; INDONESIA; AUSTRALIA; y SUDÁFRICA. Las inversiones del FONDO se ajustarán a las pautas fijadas por el art. 22, Título V, Capítulo III de las NORMAS.</w:t>
      </w:r>
    </w:p>
    <w:p w14:paraId="27BFA4A5" w14:textId="77777777" w:rsidR="002F352F" w:rsidRPr="00231C01" w:rsidRDefault="002F352F" w:rsidP="002F352F">
      <w:pPr>
        <w:spacing w:line="360" w:lineRule="auto"/>
        <w:jc w:val="both"/>
        <w:rPr>
          <w:rFonts w:ascii="Verdana" w:hAnsi="Verdana" w:cs="Arial"/>
          <w:b/>
          <w:u w:val="none"/>
          <w:lang w:val="pt-BR"/>
        </w:rPr>
      </w:pPr>
    </w:p>
    <w:p w14:paraId="7E1C0F47" w14:textId="45B510E3" w:rsidR="002F352F" w:rsidRDefault="00AB18D4">
      <w:pPr>
        <w:spacing w:line="360" w:lineRule="auto"/>
        <w:jc w:val="both"/>
        <w:rPr>
          <w:rFonts w:ascii="Verdana" w:hAnsi="Verdana" w:cs="Arial"/>
          <w:u w:val="none"/>
        </w:rPr>
      </w:pPr>
      <w:r w:rsidRPr="00231C01">
        <w:rPr>
          <w:rFonts w:ascii="Verdana" w:hAnsi="Verdana" w:cs="Arial"/>
          <w:b/>
          <w:u w:val="none"/>
        </w:rPr>
        <w:t xml:space="preserve">4. MONEDA DEL </w:t>
      </w:r>
      <w:del w:id="160" w:author="TCA" w:date="2025-12-05T11:25:00Z">
        <w:r w:rsidRPr="00231C01">
          <w:rPr>
            <w:rFonts w:ascii="Verdana" w:hAnsi="Verdana" w:cs="Arial"/>
            <w:b/>
            <w:u w:val="none"/>
          </w:rPr>
          <w:delText>FONDO</w:delText>
        </w:r>
      </w:del>
      <w:ins w:id="161" w:author="TCA" w:date="2025-12-05T11:25:00Z">
        <w:r w:rsidR="00A21C14">
          <w:rPr>
            <w:rFonts w:ascii="Verdana" w:hAnsi="Verdana" w:cs="Arial"/>
            <w:b/>
            <w:u w:val="none"/>
          </w:rPr>
          <w:t>FCI</w:t>
        </w:r>
      </w:ins>
      <w:r w:rsidRPr="00231C01">
        <w:rPr>
          <w:rFonts w:ascii="Verdana" w:hAnsi="Verdana" w:cs="Arial"/>
          <w:b/>
          <w:u w:val="none"/>
        </w:rPr>
        <w:t>:</w:t>
      </w:r>
      <w:r w:rsidRPr="00231C01">
        <w:rPr>
          <w:rFonts w:ascii="Verdana" w:hAnsi="Verdana" w:cs="Arial"/>
          <w:u w:val="none"/>
        </w:rPr>
        <w:t xml:space="preserve"> </w:t>
      </w:r>
      <w:r w:rsidR="00214DD5" w:rsidRPr="00231C01">
        <w:rPr>
          <w:rFonts w:ascii="Verdana" w:hAnsi="Verdana" w:cs="Arial"/>
          <w:u w:val="none"/>
        </w:rPr>
        <w:t>e</w:t>
      </w:r>
      <w:r w:rsidR="002F352F">
        <w:rPr>
          <w:rFonts w:ascii="Verdana" w:hAnsi="Verdana" w:cs="Arial"/>
          <w:u w:val="none"/>
        </w:rPr>
        <w:t>s el</w:t>
      </w:r>
      <w:r w:rsidR="00404741" w:rsidRPr="00231C01">
        <w:rPr>
          <w:rFonts w:ascii="Verdana" w:hAnsi="Verdana" w:cs="Arial"/>
          <w:u w:val="none"/>
        </w:rPr>
        <w:t xml:space="preserve"> </w:t>
      </w:r>
      <w:proofErr w:type="gramStart"/>
      <w:r w:rsidR="006356A3">
        <w:rPr>
          <w:rFonts w:ascii="Verdana" w:hAnsi="Verdana" w:cs="Arial"/>
          <w:u w:val="none"/>
        </w:rPr>
        <w:t>Dólar Estadounidense</w:t>
      </w:r>
      <w:proofErr w:type="gramEnd"/>
      <w:r w:rsidR="002F352F" w:rsidRPr="002F352F">
        <w:rPr>
          <w:rFonts w:ascii="Verdana" w:hAnsi="Verdana" w:cs="Arial"/>
          <w:u w:val="none"/>
        </w:rPr>
        <w:t xml:space="preserve">, o la moneda de curso legal que </w:t>
      </w:r>
      <w:r w:rsidR="002F352F">
        <w:rPr>
          <w:rFonts w:ascii="Verdana" w:hAnsi="Verdana" w:cs="Arial"/>
          <w:u w:val="none"/>
        </w:rPr>
        <w:t xml:space="preserve">en el futuro la reemplace en </w:t>
      </w:r>
      <w:r w:rsidR="006356A3" w:rsidRPr="006356A3">
        <w:rPr>
          <w:rFonts w:ascii="Verdana" w:hAnsi="Verdana" w:cs="Arial"/>
          <w:u w:val="none"/>
        </w:rPr>
        <w:t>los Estados Unidos de América</w:t>
      </w:r>
      <w:r w:rsidR="002F352F">
        <w:rPr>
          <w:rFonts w:ascii="Verdana" w:hAnsi="Verdana" w:cs="Arial"/>
          <w:u w:val="none"/>
        </w:rPr>
        <w:t>.</w:t>
      </w:r>
    </w:p>
    <w:p w14:paraId="1582FF9F" w14:textId="77777777" w:rsidR="002F352F" w:rsidRDefault="002F352F">
      <w:pPr>
        <w:spacing w:line="360" w:lineRule="auto"/>
        <w:jc w:val="both"/>
        <w:rPr>
          <w:rFonts w:ascii="Verdana" w:hAnsi="Verdana" w:cs="Arial"/>
          <w:u w:val="none"/>
        </w:rPr>
      </w:pPr>
    </w:p>
    <w:p w14:paraId="5D952EBB" w14:textId="4E559D98" w:rsidR="00AB18D4" w:rsidRDefault="00AB18D4">
      <w:pPr>
        <w:spacing w:line="360" w:lineRule="auto"/>
        <w:jc w:val="both"/>
        <w:rPr>
          <w:rFonts w:ascii="Verdana" w:hAnsi="Verdana" w:cs="Arial"/>
          <w:b/>
          <w:u w:val="none"/>
        </w:rPr>
      </w:pPr>
      <w:r w:rsidRPr="00231C01">
        <w:rPr>
          <w:rFonts w:ascii="Verdana" w:hAnsi="Verdana" w:cs="Arial"/>
          <w:b/>
          <w:u w:val="none"/>
        </w:rPr>
        <w:t xml:space="preserve">CAPÍTULO 3: </w:t>
      </w:r>
      <w:del w:id="162" w:author="TCA" w:date="2025-12-05T11:25:00Z">
        <w:r w:rsidRPr="00231C01">
          <w:rPr>
            <w:rFonts w:ascii="Verdana" w:hAnsi="Verdana" w:cs="Arial"/>
            <w:b/>
            <w:u w:val="none"/>
          </w:rPr>
          <w:delText xml:space="preserve">CLÁUSULAS PARTICULARES RELACIONADAS CON EL CAPÍTULO 3 DE LAS CLÁUSULAS GENERALES </w:delText>
        </w:r>
      </w:del>
      <w:r w:rsidRPr="00231C01">
        <w:rPr>
          <w:rFonts w:ascii="Verdana" w:hAnsi="Verdana" w:cs="Arial"/>
          <w:b/>
          <w:u w:val="none"/>
        </w:rPr>
        <w:t>“LOS CUOTAPARTISTAS”</w:t>
      </w:r>
    </w:p>
    <w:p w14:paraId="3F2EB013" w14:textId="77777777" w:rsidR="002F352F" w:rsidRPr="00231C01" w:rsidRDefault="002F352F">
      <w:pPr>
        <w:spacing w:line="360" w:lineRule="auto"/>
        <w:jc w:val="both"/>
        <w:rPr>
          <w:rFonts w:ascii="Verdana" w:hAnsi="Verdana" w:cs="Arial"/>
          <w:b/>
          <w:u w:val="none"/>
        </w:rPr>
      </w:pPr>
    </w:p>
    <w:p w14:paraId="7D259134" w14:textId="40D6B5E8" w:rsidR="00AB18D4" w:rsidRDefault="00AB18D4">
      <w:pPr>
        <w:spacing w:line="360" w:lineRule="auto"/>
        <w:jc w:val="both"/>
        <w:rPr>
          <w:rFonts w:ascii="Verdana" w:hAnsi="Verdana" w:cs="Arial"/>
          <w:u w:val="none"/>
        </w:rPr>
      </w:pPr>
      <w:r w:rsidRPr="00231C01">
        <w:rPr>
          <w:rFonts w:ascii="Verdana" w:hAnsi="Verdana" w:cs="Arial"/>
          <w:b/>
          <w:u w:val="none"/>
        </w:rPr>
        <w:t>1. MECANISMOS ALTERNATIVOS DE SUSCRIPCIÓN:</w:t>
      </w:r>
      <w:r w:rsidRPr="00231C01">
        <w:rPr>
          <w:rFonts w:ascii="Verdana" w:hAnsi="Verdana" w:cs="Arial"/>
          <w:u w:val="none"/>
        </w:rPr>
        <w:t xml:space="preserve"> </w:t>
      </w:r>
      <w:r w:rsidR="0025586D" w:rsidRPr="0025586D">
        <w:rPr>
          <w:rFonts w:ascii="Verdana" w:hAnsi="Verdana" w:cs="Arial"/>
          <w:u w:val="none"/>
        </w:rPr>
        <w:t xml:space="preserve">con el cumplimiento de los requisitos exigidos por las </w:t>
      </w:r>
      <w:del w:id="163" w:author="TCA" w:date="2025-12-05T11:25:00Z">
        <w:r w:rsidR="0025586D" w:rsidRPr="0025586D">
          <w:rPr>
            <w:rFonts w:ascii="Verdana" w:hAnsi="Verdana" w:cs="Arial"/>
            <w:u w:val="none"/>
          </w:rPr>
          <w:delText>Normas (N.T. 2013 y mod.)</w:delText>
        </w:r>
      </w:del>
      <w:ins w:id="164" w:author="TCA" w:date="2025-12-05T11:25:00Z">
        <w:r w:rsidR="0025586D" w:rsidRPr="0025586D">
          <w:rPr>
            <w:rFonts w:ascii="Verdana" w:hAnsi="Verdana" w:cs="Arial"/>
            <w:u w:val="none"/>
          </w:rPr>
          <w:t>N</w:t>
        </w:r>
        <w:r w:rsidR="008F03AC">
          <w:rPr>
            <w:rFonts w:ascii="Verdana" w:hAnsi="Verdana" w:cs="Arial"/>
            <w:u w:val="none"/>
          </w:rPr>
          <w:t>ORMAS CNV</w:t>
        </w:r>
      </w:ins>
      <w:r w:rsidR="0025586D" w:rsidRPr="0025586D">
        <w:rPr>
          <w:rFonts w:ascii="Verdana" w:hAnsi="Verdana" w:cs="Arial"/>
          <w:u w:val="none"/>
        </w:rPr>
        <w:t xml:space="preserve"> y la aceptación </w:t>
      </w:r>
      <w:del w:id="165" w:author="TCA" w:date="2025-12-05T11:25:00Z">
        <w:r w:rsidR="0025586D" w:rsidRPr="0025586D">
          <w:rPr>
            <w:rFonts w:ascii="Verdana" w:hAnsi="Verdana" w:cs="Arial"/>
            <w:u w:val="none"/>
          </w:rPr>
          <w:delText>del CUSTODIO</w:delText>
        </w:r>
      </w:del>
      <w:ins w:id="166" w:author="TCA" w:date="2025-12-05T11:25:00Z">
        <w:r w:rsidR="0025586D" w:rsidRPr="0025586D">
          <w:rPr>
            <w:rFonts w:ascii="Verdana" w:hAnsi="Verdana" w:cs="Arial"/>
            <w:u w:val="none"/>
          </w:rPr>
          <w:t>de</w:t>
        </w:r>
        <w:r w:rsidR="008F03AC">
          <w:rPr>
            <w:rFonts w:ascii="Verdana" w:hAnsi="Verdana" w:cs="Arial"/>
            <w:u w:val="none"/>
          </w:rPr>
          <w:t xml:space="preserve"> </w:t>
        </w:r>
        <w:r w:rsidR="0025586D" w:rsidRPr="0025586D">
          <w:rPr>
            <w:rFonts w:ascii="Verdana" w:hAnsi="Verdana" w:cs="Arial"/>
            <w:u w:val="none"/>
          </w:rPr>
          <w:t>l</w:t>
        </w:r>
        <w:r w:rsidR="008F03AC">
          <w:rPr>
            <w:rFonts w:ascii="Verdana" w:hAnsi="Verdana" w:cs="Arial"/>
            <w:u w:val="none"/>
          </w:rPr>
          <w:t>a</w:t>
        </w:r>
        <w:r w:rsidR="0025586D" w:rsidRPr="0025586D">
          <w:rPr>
            <w:rFonts w:ascii="Verdana" w:hAnsi="Verdana" w:cs="Arial"/>
            <w:u w:val="none"/>
          </w:rPr>
          <w:t xml:space="preserve"> </w:t>
        </w:r>
        <w:r w:rsidR="008F03AC">
          <w:rPr>
            <w:rFonts w:ascii="Verdana" w:hAnsi="Verdana" w:cs="Arial"/>
            <w:u w:val="none"/>
          </w:rPr>
          <w:t>DEPOSITARIA</w:t>
        </w:r>
      </w:ins>
      <w:r w:rsidR="0025586D" w:rsidRPr="0025586D">
        <w:rPr>
          <w:rFonts w:ascii="Verdana" w:hAnsi="Verdana" w:cs="Arial"/>
          <w:u w:val="none"/>
        </w:rPr>
        <w:t xml:space="preserve">, se podrán efectuar suscripciones mediante órdenes vía telefónicas, carta de instrucción, por </w:t>
      </w:r>
      <w:r w:rsidR="00FE5A7C">
        <w:rPr>
          <w:rFonts w:ascii="Verdana" w:hAnsi="Verdana" w:cs="Arial"/>
          <w:u w:val="none"/>
        </w:rPr>
        <w:t>correo electrónico</w:t>
      </w:r>
      <w:r w:rsidR="0025586D" w:rsidRPr="0025586D">
        <w:rPr>
          <w:rFonts w:ascii="Verdana" w:hAnsi="Verdana" w:cs="Arial"/>
          <w:u w:val="none"/>
        </w:rPr>
        <w:t xml:space="preserve">, por terminales de computación adheridas a las redes bancarias, cajeros automáticos u otros medios, siempre que el procedimiento haya sido informado previamente a la </w:t>
      </w:r>
      <w:del w:id="167" w:author="TCA" w:date="2025-12-05T11:25:00Z">
        <w:r w:rsidR="0025586D" w:rsidRPr="0025586D">
          <w:rPr>
            <w:rFonts w:ascii="Verdana" w:hAnsi="Verdana" w:cs="Arial"/>
            <w:u w:val="none"/>
          </w:rPr>
          <w:delText>COMISIÓN NACIONAL DE VALORES</w:delText>
        </w:r>
      </w:del>
      <w:ins w:id="168" w:author="TCA" w:date="2025-12-05T11:25:00Z">
        <w:r w:rsidR="008F03AC">
          <w:rPr>
            <w:rFonts w:ascii="Verdana" w:hAnsi="Verdana" w:cs="Arial"/>
            <w:u w:val="none"/>
          </w:rPr>
          <w:t>CNV</w:t>
        </w:r>
      </w:ins>
      <w:r w:rsidR="0025586D" w:rsidRPr="0025586D">
        <w:rPr>
          <w:rFonts w:ascii="Verdana" w:hAnsi="Verdana" w:cs="Arial"/>
          <w:u w:val="none"/>
        </w:rPr>
        <w:t>.</w:t>
      </w:r>
      <w:r w:rsidR="0025586D">
        <w:rPr>
          <w:rFonts w:ascii="Verdana" w:hAnsi="Verdana" w:cs="Arial"/>
          <w:u w:val="none"/>
        </w:rPr>
        <w:t xml:space="preserve"> </w:t>
      </w:r>
    </w:p>
    <w:p w14:paraId="199F765C" w14:textId="77777777" w:rsidR="00E51B9C" w:rsidRDefault="00E51B9C">
      <w:pPr>
        <w:spacing w:line="360" w:lineRule="auto"/>
        <w:jc w:val="both"/>
        <w:rPr>
          <w:rFonts w:ascii="Verdana" w:hAnsi="Verdana" w:cs="Arial"/>
          <w:u w:val="none"/>
        </w:rPr>
      </w:pPr>
    </w:p>
    <w:p w14:paraId="7E811FE3" w14:textId="080D6318" w:rsidR="00E51B9C" w:rsidRDefault="00E51B9C">
      <w:pPr>
        <w:spacing w:line="360" w:lineRule="auto"/>
        <w:jc w:val="both"/>
        <w:rPr>
          <w:rFonts w:ascii="Verdana" w:hAnsi="Verdana" w:cs="Arial"/>
          <w:u w:val="none"/>
        </w:rPr>
      </w:pPr>
      <w:r>
        <w:rPr>
          <w:rFonts w:ascii="Verdana" w:hAnsi="Verdana" w:cs="Arial"/>
          <w:u w:val="none"/>
        </w:rPr>
        <w:lastRenderedPageBreak/>
        <w:t xml:space="preserve">En el caso que el </w:t>
      </w:r>
      <w:del w:id="169" w:author="TCA" w:date="2025-12-05T11:25:00Z">
        <w:r>
          <w:rPr>
            <w:rFonts w:ascii="Verdana" w:hAnsi="Verdana" w:cs="Arial"/>
            <w:u w:val="none"/>
          </w:rPr>
          <w:delText>FONDO</w:delText>
        </w:r>
      </w:del>
      <w:ins w:id="170" w:author="TCA" w:date="2025-12-05T11:25:00Z">
        <w:r w:rsidR="00A21C14">
          <w:rPr>
            <w:rFonts w:ascii="Verdana" w:hAnsi="Verdana" w:cs="Arial"/>
            <w:u w:val="none"/>
          </w:rPr>
          <w:t>FCI</w:t>
        </w:r>
      </w:ins>
      <w:r w:rsidR="00A21C14">
        <w:rPr>
          <w:rFonts w:ascii="Verdana" w:hAnsi="Verdana" w:cs="Arial"/>
          <w:u w:val="none"/>
        </w:rPr>
        <w:t xml:space="preserve"> </w:t>
      </w:r>
      <w:r>
        <w:rPr>
          <w:rFonts w:ascii="Verdana" w:hAnsi="Verdana" w:cs="Arial"/>
          <w:u w:val="none"/>
        </w:rPr>
        <w:t xml:space="preserve">efectúe </w:t>
      </w:r>
      <w:r w:rsidRPr="00E51B9C">
        <w:rPr>
          <w:rFonts w:ascii="Verdana" w:hAnsi="Verdana" w:cs="Arial"/>
          <w:u w:val="none"/>
        </w:rPr>
        <w:t xml:space="preserve">inversiones en mercados del exterior, exclusivamente </w:t>
      </w:r>
      <w:r>
        <w:rPr>
          <w:rFonts w:ascii="Verdana" w:hAnsi="Verdana" w:cs="Arial"/>
          <w:u w:val="none"/>
        </w:rPr>
        <w:t xml:space="preserve">se </w:t>
      </w:r>
      <w:r w:rsidRPr="00E51B9C">
        <w:rPr>
          <w:rFonts w:ascii="Verdana" w:hAnsi="Verdana" w:cs="Arial"/>
          <w:u w:val="none"/>
        </w:rPr>
        <w:t>podrán recibir suscripciones provenientes de cuentas radicadas en el extranjero</w:t>
      </w:r>
      <w:r>
        <w:rPr>
          <w:rFonts w:ascii="Verdana" w:hAnsi="Verdana" w:cs="Arial"/>
          <w:u w:val="none"/>
        </w:rPr>
        <w:t>.</w:t>
      </w:r>
    </w:p>
    <w:p w14:paraId="254082F6" w14:textId="77777777" w:rsidR="0025586D" w:rsidRPr="00231C01" w:rsidRDefault="0025586D">
      <w:pPr>
        <w:spacing w:line="360" w:lineRule="auto"/>
        <w:jc w:val="both"/>
        <w:rPr>
          <w:rFonts w:ascii="Verdana" w:hAnsi="Verdana" w:cs="Arial"/>
          <w:b/>
          <w:u w:val="none"/>
        </w:rPr>
      </w:pPr>
    </w:p>
    <w:p w14:paraId="36ECCFA4" w14:textId="6F430B6B" w:rsidR="00AB18D4" w:rsidRDefault="00AB18D4">
      <w:pPr>
        <w:spacing w:line="360" w:lineRule="auto"/>
        <w:jc w:val="both"/>
        <w:rPr>
          <w:rFonts w:ascii="Verdana" w:hAnsi="Verdana" w:cs="Arial"/>
          <w:u w:val="none"/>
        </w:rPr>
      </w:pPr>
      <w:r w:rsidRPr="00231C01">
        <w:rPr>
          <w:rFonts w:ascii="Verdana" w:hAnsi="Verdana" w:cs="Arial"/>
          <w:b/>
          <w:u w:val="none"/>
        </w:rPr>
        <w:t>2. PLAZO DE PAGO DE LOS RESCATES:</w:t>
      </w:r>
      <w:r w:rsidRPr="00231C01">
        <w:rPr>
          <w:rFonts w:ascii="Verdana" w:hAnsi="Verdana" w:cs="Arial"/>
          <w:u w:val="none"/>
        </w:rPr>
        <w:t xml:space="preserve"> </w:t>
      </w:r>
      <w:r w:rsidR="0025586D">
        <w:rPr>
          <w:rFonts w:ascii="Verdana" w:hAnsi="Verdana" w:cs="Arial"/>
          <w:u w:val="none"/>
        </w:rPr>
        <w:t>e</w:t>
      </w:r>
      <w:r w:rsidR="0025586D" w:rsidRPr="0025586D">
        <w:rPr>
          <w:rFonts w:ascii="Verdana" w:hAnsi="Verdana" w:cs="Arial"/>
          <w:u w:val="none"/>
        </w:rPr>
        <w:t>l plazo máximo de pago de los rescates es de TRES (3) días hábiles</w:t>
      </w:r>
      <w:r w:rsidR="0020572F" w:rsidRPr="0020572F">
        <w:rPr>
          <w:rFonts w:ascii="Verdana" w:hAnsi="Verdana" w:cs="Arial"/>
          <w:u w:val="none"/>
        </w:rPr>
        <w:t>, posteriores a la fecha de rescate, sujeto a un plazo de preaviso de TREINTA (30) días corridos</w:t>
      </w:r>
      <w:r w:rsidR="0025586D" w:rsidRPr="0025586D">
        <w:rPr>
          <w:rFonts w:ascii="Verdana" w:hAnsi="Verdana" w:cs="Arial"/>
          <w:u w:val="none"/>
        </w:rPr>
        <w:t xml:space="preserve">.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w:t>
      </w:r>
      <w:del w:id="171" w:author="TCA" w:date="2025-12-05T11:25:00Z">
        <w:r w:rsidR="0025586D" w:rsidRPr="0025586D">
          <w:rPr>
            <w:rFonts w:ascii="Verdana" w:hAnsi="Verdana" w:cs="Arial"/>
            <w:u w:val="none"/>
          </w:rPr>
          <w:delText>FONDO</w:delText>
        </w:r>
      </w:del>
      <w:ins w:id="172" w:author="TCA" w:date="2025-12-05T11:25:00Z">
        <w:r w:rsidR="00A21C14">
          <w:rPr>
            <w:rFonts w:ascii="Verdana" w:hAnsi="Verdana" w:cs="Arial"/>
            <w:u w:val="none"/>
          </w:rPr>
          <w:t>FCI</w:t>
        </w:r>
      </w:ins>
      <w:r w:rsidR="0025586D" w:rsidRPr="0025586D">
        <w:rPr>
          <w:rFonts w:ascii="Verdana" w:hAnsi="Verdana" w:cs="Arial"/>
          <w:u w:val="none"/>
        </w:rPr>
        <w:t xml:space="preserve">, y el interés de los CUOTAPARTISTAS lo justificare por no existir la posibilidad de obtener liquidez en condiciones normales en un plazo menor, </w:t>
      </w:r>
      <w:del w:id="173" w:author="TCA" w:date="2025-12-05T11:25:00Z">
        <w:r w:rsidR="0025586D" w:rsidRPr="0025586D">
          <w:rPr>
            <w:rFonts w:ascii="Verdana" w:hAnsi="Verdana" w:cs="Arial"/>
            <w:u w:val="none"/>
          </w:rPr>
          <w:delText>el ADMINISTRADOR</w:delText>
        </w:r>
      </w:del>
      <w:ins w:id="174" w:author="TCA" w:date="2025-12-05T11:25:00Z">
        <w:r w:rsidR="008F03AC">
          <w:rPr>
            <w:rFonts w:ascii="Verdana" w:hAnsi="Verdana" w:cs="Arial"/>
            <w:u w:val="none"/>
          </w:rPr>
          <w:t>la GERENTE</w:t>
        </w:r>
      </w:ins>
      <w:r w:rsidR="0025586D" w:rsidRPr="0025586D">
        <w:rPr>
          <w:rFonts w:ascii="Verdana" w:hAnsi="Verdana" w:cs="Arial"/>
          <w:u w:val="none"/>
        </w:rPr>
        <w:t xml:space="preserve"> podrá establecer un plazo de preaviso para el ejercicio del derecho de rescate de hasta </w:t>
      </w:r>
      <w:r w:rsidR="0020572F" w:rsidRPr="0020572F">
        <w:rPr>
          <w:rFonts w:ascii="Verdana" w:hAnsi="Verdana" w:cs="Arial"/>
          <w:u w:val="none"/>
        </w:rPr>
        <w:t>CUARENT</w:t>
      </w:r>
      <w:r w:rsidR="0020572F">
        <w:rPr>
          <w:rFonts w:ascii="Verdana" w:hAnsi="Verdana" w:cs="Arial"/>
          <w:u w:val="none"/>
        </w:rPr>
        <w:t>A Y CINCO (45) días corridos</w:t>
      </w:r>
      <w:r w:rsidR="0025586D" w:rsidRPr="0025586D">
        <w:rPr>
          <w:rFonts w:ascii="Verdana" w:hAnsi="Verdana" w:cs="Arial"/>
          <w:u w:val="none"/>
        </w:rPr>
        <w:t>, informando su decisión y justificación mediante el acceso “Hechos Relevantes” de la AIF.</w:t>
      </w:r>
      <w:r w:rsidR="0020572F">
        <w:rPr>
          <w:rFonts w:ascii="Verdana" w:hAnsi="Verdana" w:cs="Arial"/>
          <w:u w:val="none"/>
        </w:rPr>
        <w:t xml:space="preserve"> </w:t>
      </w:r>
    </w:p>
    <w:p w14:paraId="35E689DD" w14:textId="77777777" w:rsidR="0025586D" w:rsidRPr="00231C01" w:rsidRDefault="0025586D">
      <w:pPr>
        <w:spacing w:line="360" w:lineRule="auto"/>
        <w:jc w:val="both"/>
        <w:rPr>
          <w:rFonts w:ascii="Verdana" w:hAnsi="Verdana" w:cs="Arial"/>
          <w:b/>
          <w:u w:val="none"/>
        </w:rPr>
      </w:pPr>
    </w:p>
    <w:p w14:paraId="6843C178" w14:textId="77777777" w:rsidR="00AB18D4" w:rsidRPr="00231C01" w:rsidRDefault="00AB18D4">
      <w:pPr>
        <w:spacing w:line="360" w:lineRule="auto"/>
        <w:jc w:val="both"/>
        <w:rPr>
          <w:rFonts w:ascii="Verdana" w:hAnsi="Verdana" w:cs="Arial"/>
          <w:b/>
          <w:u w:val="none"/>
        </w:rPr>
      </w:pPr>
      <w:r w:rsidRPr="00231C01">
        <w:rPr>
          <w:rFonts w:ascii="Verdana" w:hAnsi="Verdana" w:cs="Arial"/>
          <w:b/>
          <w:u w:val="none"/>
        </w:rPr>
        <w:t>3. PROCEDIMIENTOS ALTERNATIVOS DE RESCATE:</w:t>
      </w:r>
      <w:r w:rsidRPr="00231C01">
        <w:rPr>
          <w:rFonts w:ascii="Verdana" w:hAnsi="Verdana" w:cs="Arial"/>
          <w:u w:val="none"/>
        </w:rPr>
        <w:t xml:space="preserve"> </w:t>
      </w:r>
      <w:r w:rsidR="0025586D" w:rsidRPr="0025586D">
        <w:rPr>
          <w:rFonts w:ascii="Verdana" w:hAnsi="Verdana" w:cs="Arial"/>
          <w:u w:val="none"/>
        </w:rPr>
        <w:t>Podrán aplicarse los procedimientos alternativos indicados en la sección 1 del presente Capítulo, en las condiciones allí indicadas.</w:t>
      </w:r>
    </w:p>
    <w:p w14:paraId="0A61FECD" w14:textId="77777777" w:rsidR="00AB18D4" w:rsidRPr="00231C01" w:rsidRDefault="00AB18D4">
      <w:pPr>
        <w:spacing w:line="360" w:lineRule="auto"/>
        <w:jc w:val="both"/>
        <w:rPr>
          <w:rFonts w:ascii="Verdana" w:hAnsi="Verdana" w:cs="Arial"/>
          <w:b/>
          <w:u w:val="none"/>
        </w:rPr>
      </w:pPr>
    </w:p>
    <w:p w14:paraId="6C78A8A8" w14:textId="7A19E9F3" w:rsidR="00AB18D4" w:rsidRDefault="00AB18D4">
      <w:pPr>
        <w:spacing w:line="360" w:lineRule="auto"/>
        <w:jc w:val="both"/>
        <w:rPr>
          <w:rFonts w:ascii="Verdana" w:hAnsi="Verdana" w:cs="Arial"/>
          <w:b/>
          <w:u w:val="none"/>
        </w:rPr>
      </w:pPr>
      <w:r w:rsidRPr="00231C01">
        <w:rPr>
          <w:rFonts w:ascii="Verdana" w:hAnsi="Verdana" w:cs="Arial"/>
          <w:b/>
          <w:u w:val="none"/>
        </w:rPr>
        <w:t xml:space="preserve">CAPÍTULO 4: </w:t>
      </w:r>
      <w:del w:id="175" w:author="TCA" w:date="2025-12-05T11:25:00Z">
        <w:r w:rsidRPr="00231C01">
          <w:rPr>
            <w:rFonts w:ascii="Verdana" w:hAnsi="Verdana" w:cs="Arial"/>
            <w:b/>
            <w:u w:val="none"/>
          </w:rPr>
          <w:delText xml:space="preserve">CLÁUSULAS PARTICULARES RELACIONADAS CON EL CAPÍTULO 4 DE LAS CLÁUSULAS GENERALES </w:delText>
        </w:r>
      </w:del>
      <w:r w:rsidRPr="00231C01">
        <w:rPr>
          <w:rFonts w:ascii="Verdana" w:hAnsi="Verdana" w:cs="Arial"/>
          <w:b/>
          <w:u w:val="none"/>
        </w:rPr>
        <w:t>“LAS CUOTAPARTES”</w:t>
      </w:r>
    </w:p>
    <w:p w14:paraId="6BEB18FC" w14:textId="77777777" w:rsidR="0025586D" w:rsidRPr="00231C01" w:rsidRDefault="0025586D">
      <w:pPr>
        <w:spacing w:line="360" w:lineRule="auto"/>
        <w:jc w:val="both"/>
        <w:rPr>
          <w:rFonts w:ascii="Verdana" w:hAnsi="Verdana" w:cs="Arial"/>
          <w:b/>
          <w:u w:val="none"/>
        </w:rPr>
      </w:pPr>
    </w:p>
    <w:p w14:paraId="35E67405" w14:textId="1D3D9E4A" w:rsidR="001240EA" w:rsidRDefault="00737F98" w:rsidP="001240EA">
      <w:pPr>
        <w:spacing w:line="360" w:lineRule="auto"/>
        <w:jc w:val="both"/>
        <w:rPr>
          <w:rFonts w:ascii="Verdana" w:hAnsi="Verdana" w:cs="Arial"/>
          <w:u w:val="none"/>
        </w:rPr>
      </w:pPr>
      <w:r w:rsidRPr="00737F98">
        <w:rPr>
          <w:rFonts w:ascii="Verdana" w:hAnsi="Verdana" w:cs="Arial"/>
          <w:u w:val="none"/>
        </w:rPr>
        <w:t xml:space="preserve">En el supuesto contemplado en el </w:t>
      </w:r>
      <w:ins w:id="176" w:author="TCA" w:date="2025-12-05T11:25:00Z">
        <w:r w:rsidR="00023781" w:rsidRPr="00BF7827">
          <w:rPr>
            <w:rFonts w:ascii="Verdana" w:hAnsi="Verdana" w:cs="Arial"/>
            <w:u w:val="none"/>
          </w:rPr>
          <w:t xml:space="preserve">artículo 28 de la Sección III del </w:t>
        </w:r>
      </w:ins>
      <w:r w:rsidR="00023781" w:rsidRPr="00BF7827">
        <w:rPr>
          <w:rFonts w:ascii="Verdana" w:hAnsi="Verdana" w:cs="Arial"/>
          <w:u w:val="none"/>
        </w:rPr>
        <w:t xml:space="preserve">Capítulo </w:t>
      </w:r>
      <w:del w:id="177" w:author="TCA" w:date="2025-12-05T11:25:00Z">
        <w:r w:rsidRPr="00737F98">
          <w:rPr>
            <w:rFonts w:ascii="Verdana" w:hAnsi="Verdana" w:cs="Arial"/>
            <w:u w:val="none"/>
          </w:rPr>
          <w:delText>4, Sección 1</w:delText>
        </w:r>
      </w:del>
      <w:ins w:id="178" w:author="TCA" w:date="2025-12-05T11:25:00Z">
        <w:r w:rsidR="00023781" w:rsidRPr="00BF7827">
          <w:rPr>
            <w:rFonts w:ascii="Verdana" w:hAnsi="Verdana" w:cs="Arial"/>
            <w:u w:val="none"/>
          </w:rPr>
          <w:t>II del Título V</w:t>
        </w:r>
      </w:ins>
      <w:r w:rsidR="00023781" w:rsidRPr="00BF7827">
        <w:rPr>
          <w:rFonts w:ascii="Verdana" w:hAnsi="Verdana" w:cs="Arial"/>
          <w:u w:val="none"/>
        </w:rPr>
        <w:t xml:space="preserve"> de las </w:t>
      </w:r>
      <w:del w:id="179" w:author="TCA" w:date="2025-12-05T11:25:00Z">
        <w:r w:rsidRPr="00737F98">
          <w:rPr>
            <w:rFonts w:ascii="Verdana" w:hAnsi="Verdana" w:cs="Arial"/>
            <w:u w:val="none"/>
          </w:rPr>
          <w:delText>CLÁUSULAS GENERALES</w:delText>
        </w:r>
      </w:del>
      <w:ins w:id="180" w:author="TCA" w:date="2025-12-05T11:25:00Z">
        <w:r w:rsidR="00023781" w:rsidRPr="00BF7827">
          <w:rPr>
            <w:rFonts w:ascii="Verdana" w:hAnsi="Verdana" w:cs="Arial"/>
            <w:u w:val="none"/>
          </w:rPr>
          <w:t>NORMAS CNV</w:t>
        </w:r>
      </w:ins>
      <w:r w:rsidRPr="0002017B">
        <w:rPr>
          <w:rFonts w:ascii="Verdana" w:hAnsi="Verdana" w:cs="Arial"/>
          <w:u w:val="none"/>
        </w:rPr>
        <w:t>,</w:t>
      </w:r>
      <w:r w:rsidRPr="00737F98">
        <w:rPr>
          <w:rFonts w:ascii="Verdana" w:hAnsi="Verdana" w:cs="Arial"/>
          <w:u w:val="none"/>
        </w:rPr>
        <w:t xml:space="preserve"> las CUOTAPARTES serán escriturales, con registro a cargo </w:t>
      </w:r>
      <w:del w:id="181" w:author="TCA" w:date="2025-12-05T11:25:00Z">
        <w:r w:rsidRPr="00737F98">
          <w:rPr>
            <w:rFonts w:ascii="Verdana" w:hAnsi="Verdana" w:cs="Arial"/>
            <w:u w:val="none"/>
          </w:rPr>
          <w:delText>del CUSTODIO</w:delText>
        </w:r>
      </w:del>
      <w:ins w:id="182" w:author="TCA" w:date="2025-12-05T11:25:00Z">
        <w:r w:rsidRPr="00737F98">
          <w:rPr>
            <w:rFonts w:ascii="Verdana" w:hAnsi="Verdana" w:cs="Arial"/>
            <w:u w:val="none"/>
          </w:rPr>
          <w:t>de</w:t>
        </w:r>
        <w:r w:rsidR="008F03AC">
          <w:rPr>
            <w:rFonts w:ascii="Verdana" w:hAnsi="Verdana" w:cs="Arial"/>
            <w:u w:val="none"/>
          </w:rPr>
          <w:t xml:space="preserve"> </w:t>
        </w:r>
        <w:r w:rsidRPr="00737F98">
          <w:rPr>
            <w:rFonts w:ascii="Verdana" w:hAnsi="Verdana" w:cs="Arial"/>
            <w:u w:val="none"/>
          </w:rPr>
          <w:t>l</w:t>
        </w:r>
        <w:r w:rsidR="008F03AC">
          <w:rPr>
            <w:rFonts w:ascii="Verdana" w:hAnsi="Verdana" w:cs="Arial"/>
            <w:u w:val="none"/>
          </w:rPr>
          <w:t>a</w:t>
        </w:r>
        <w:r w:rsidRPr="00737F98">
          <w:rPr>
            <w:rFonts w:ascii="Verdana" w:hAnsi="Verdana" w:cs="Arial"/>
            <w:u w:val="none"/>
          </w:rPr>
          <w:t xml:space="preserve"> </w:t>
        </w:r>
        <w:r w:rsidR="008F03AC">
          <w:rPr>
            <w:rFonts w:ascii="Verdana" w:hAnsi="Verdana" w:cs="Arial"/>
            <w:u w:val="none"/>
          </w:rPr>
          <w:t>DEPOSITARIA</w:t>
        </w:r>
      </w:ins>
      <w:r w:rsidRPr="00737F98">
        <w:rPr>
          <w:rFonts w:ascii="Verdana" w:hAnsi="Verdana" w:cs="Arial"/>
          <w:u w:val="none"/>
        </w:rPr>
        <w:t xml:space="preserve">, expresándose su valor con 6 decimales. Asimismo, </w:t>
      </w:r>
      <w:proofErr w:type="gramStart"/>
      <w:r w:rsidRPr="00737F98">
        <w:rPr>
          <w:rFonts w:ascii="Verdana" w:hAnsi="Verdana" w:cs="Arial"/>
          <w:u w:val="none"/>
        </w:rPr>
        <w:t>en relación a</w:t>
      </w:r>
      <w:proofErr w:type="gramEnd"/>
      <w:r w:rsidRPr="00737F98">
        <w:rPr>
          <w:rFonts w:ascii="Verdana" w:hAnsi="Verdana" w:cs="Arial"/>
          <w:u w:val="none"/>
        </w:rPr>
        <w:t xml:space="preserve"> los decimales, se procederá al redondeo del último, en más si es superior o igual a CINCO (5) y no considerándolo en caso de ser menor a CINCO (5). El </w:t>
      </w:r>
      <w:del w:id="183" w:author="TCA" w:date="2025-12-05T11:25:00Z">
        <w:r w:rsidRPr="00737F98">
          <w:rPr>
            <w:rFonts w:ascii="Verdana" w:hAnsi="Verdana" w:cs="Arial"/>
            <w:u w:val="none"/>
          </w:rPr>
          <w:delText>FONDO</w:delText>
        </w:r>
      </w:del>
      <w:ins w:id="184" w:author="TCA" w:date="2025-12-05T11:25:00Z">
        <w:r w:rsidR="00A21C14">
          <w:rPr>
            <w:rFonts w:ascii="Verdana" w:hAnsi="Verdana" w:cs="Arial"/>
            <w:u w:val="none"/>
          </w:rPr>
          <w:t>FCI</w:t>
        </w:r>
      </w:ins>
      <w:r w:rsidR="00A21C14" w:rsidRPr="00737F98">
        <w:rPr>
          <w:rFonts w:ascii="Verdana" w:hAnsi="Verdana" w:cs="Arial"/>
          <w:u w:val="none"/>
        </w:rPr>
        <w:t xml:space="preserve"> </w:t>
      </w:r>
      <w:r w:rsidRPr="00737F98">
        <w:rPr>
          <w:rFonts w:ascii="Verdana" w:hAnsi="Verdana" w:cs="Arial"/>
          <w:u w:val="none"/>
        </w:rPr>
        <w:t xml:space="preserve">emitirá </w:t>
      </w:r>
      <w:r w:rsidR="0038178D">
        <w:rPr>
          <w:rFonts w:ascii="Verdana" w:hAnsi="Verdana" w:cs="Arial"/>
          <w:u w:val="none"/>
        </w:rPr>
        <w:t>CUATRO (4)</w:t>
      </w:r>
      <w:r w:rsidR="0038178D" w:rsidRPr="00737F98">
        <w:rPr>
          <w:rFonts w:ascii="Verdana" w:hAnsi="Verdana" w:cs="Arial"/>
          <w:u w:val="none"/>
        </w:rPr>
        <w:t xml:space="preserve"> </w:t>
      </w:r>
      <w:r w:rsidRPr="00737F98">
        <w:rPr>
          <w:rFonts w:ascii="Verdana" w:hAnsi="Verdana" w:cs="Arial"/>
          <w:u w:val="none"/>
        </w:rPr>
        <w:t xml:space="preserve">clases de CUOTAPARTES, según se establece en la </w:t>
      </w:r>
      <w:r w:rsidRPr="00BF7827">
        <w:rPr>
          <w:rFonts w:ascii="Verdana" w:hAnsi="Verdana" w:cs="Arial"/>
          <w:u w:val="none"/>
        </w:rPr>
        <w:t xml:space="preserve">sección </w:t>
      </w:r>
      <w:del w:id="185" w:author="TCA" w:date="2025-12-05T11:25:00Z">
        <w:r w:rsidRPr="00737F98">
          <w:rPr>
            <w:rFonts w:ascii="Verdana" w:hAnsi="Verdana" w:cs="Arial"/>
            <w:u w:val="none"/>
          </w:rPr>
          <w:delText>13</w:delText>
        </w:r>
      </w:del>
      <w:ins w:id="186" w:author="TCA" w:date="2025-12-05T11:25:00Z">
        <w:r w:rsidRPr="00BF7827">
          <w:rPr>
            <w:rFonts w:ascii="Verdana" w:hAnsi="Verdana" w:cs="Arial"/>
            <w:u w:val="none"/>
          </w:rPr>
          <w:t>1</w:t>
        </w:r>
        <w:r w:rsidR="00A14D3D" w:rsidRPr="00BF7827">
          <w:rPr>
            <w:rFonts w:ascii="Verdana" w:hAnsi="Verdana" w:cs="Arial"/>
            <w:u w:val="none"/>
          </w:rPr>
          <w:t>1</w:t>
        </w:r>
      </w:ins>
      <w:r w:rsidRPr="00BF7827">
        <w:rPr>
          <w:rFonts w:ascii="Verdana" w:hAnsi="Verdana" w:cs="Arial"/>
          <w:u w:val="none"/>
        </w:rPr>
        <w:t xml:space="preserve">.7. del Capítulo </w:t>
      </w:r>
      <w:del w:id="187" w:author="TCA" w:date="2025-12-05T11:25:00Z">
        <w:r w:rsidRPr="00737F98">
          <w:rPr>
            <w:rFonts w:ascii="Verdana" w:hAnsi="Verdana" w:cs="Arial"/>
            <w:u w:val="none"/>
          </w:rPr>
          <w:delText>13</w:delText>
        </w:r>
      </w:del>
      <w:ins w:id="188" w:author="TCA" w:date="2025-12-05T11:25:00Z">
        <w:r w:rsidRPr="00BF7827">
          <w:rPr>
            <w:rFonts w:ascii="Verdana" w:hAnsi="Verdana" w:cs="Arial"/>
            <w:u w:val="none"/>
          </w:rPr>
          <w:t>1</w:t>
        </w:r>
        <w:r w:rsidR="00A14D3D" w:rsidRPr="00BF7827">
          <w:rPr>
            <w:rFonts w:ascii="Verdana" w:hAnsi="Verdana" w:cs="Arial"/>
            <w:u w:val="none"/>
          </w:rPr>
          <w:t>1</w:t>
        </w:r>
      </w:ins>
      <w:r w:rsidRPr="00BF7827">
        <w:rPr>
          <w:rFonts w:ascii="Verdana" w:hAnsi="Verdana" w:cs="Arial"/>
          <w:u w:val="none"/>
        </w:rPr>
        <w:t xml:space="preserve"> del presente.</w:t>
      </w:r>
    </w:p>
    <w:p w14:paraId="1836B1B0" w14:textId="77777777" w:rsidR="00737F98" w:rsidRPr="00231C01" w:rsidRDefault="00737F98" w:rsidP="001240EA">
      <w:pPr>
        <w:spacing w:line="360" w:lineRule="auto"/>
        <w:jc w:val="both"/>
        <w:rPr>
          <w:rFonts w:ascii="Verdana" w:hAnsi="Verdana" w:cs="Arial"/>
          <w:b/>
          <w:u w:val="none"/>
        </w:rPr>
      </w:pPr>
    </w:p>
    <w:p w14:paraId="64FDBCFB" w14:textId="77F6098E" w:rsidR="00AB18D4" w:rsidRPr="0002017B" w:rsidRDefault="001240EA" w:rsidP="001240EA">
      <w:pPr>
        <w:spacing w:line="360" w:lineRule="auto"/>
        <w:jc w:val="both"/>
        <w:rPr>
          <w:rFonts w:ascii="Verdana" w:hAnsi="Verdana" w:cs="Arial"/>
          <w:u w:val="none"/>
        </w:rPr>
      </w:pPr>
      <w:r>
        <w:rPr>
          <w:rFonts w:ascii="Verdana" w:hAnsi="Verdana" w:cs="Arial"/>
          <w:b/>
          <w:u w:val="none"/>
        </w:rPr>
        <w:t>1</w:t>
      </w:r>
      <w:r w:rsidR="00AB18D4" w:rsidRPr="00231C01">
        <w:rPr>
          <w:rFonts w:ascii="Verdana" w:hAnsi="Verdana" w:cs="Arial"/>
          <w:b/>
          <w:u w:val="none"/>
        </w:rPr>
        <w:t>. CRITERIOS ESPECÍFICOS DE VALUACIÓN:</w:t>
      </w:r>
      <w:r w:rsidR="00AB18D4" w:rsidRPr="00231C01">
        <w:rPr>
          <w:rFonts w:ascii="Verdana" w:hAnsi="Verdana" w:cs="Arial"/>
          <w:u w:val="none"/>
        </w:rPr>
        <w:t xml:space="preserve"> </w:t>
      </w:r>
      <w:r w:rsidRPr="001240EA">
        <w:rPr>
          <w:rFonts w:ascii="Verdana" w:hAnsi="Verdana" w:cs="Arial"/>
          <w:u w:val="none"/>
        </w:rPr>
        <w:t xml:space="preserve">Serán de aplicación los criterios </w:t>
      </w:r>
      <w:del w:id="189" w:author="TCA" w:date="2025-12-05T11:25:00Z">
        <w:r w:rsidRPr="001240EA">
          <w:rPr>
            <w:rFonts w:ascii="Verdana" w:hAnsi="Verdana" w:cs="Arial"/>
            <w:u w:val="none"/>
          </w:rPr>
          <w:delText xml:space="preserve">de valuación que se establecen en el punto 3 </w:delText>
        </w:r>
      </w:del>
      <w:ins w:id="190" w:author="TCA" w:date="2025-12-05T11:25:00Z">
        <w:r w:rsidR="00023781">
          <w:rPr>
            <w:rFonts w:ascii="Verdana" w:hAnsi="Verdana" w:cs="Arial"/>
            <w:u w:val="none"/>
          </w:rPr>
          <w:t xml:space="preserve">específicos </w:t>
        </w:r>
        <w:r w:rsidR="00023781" w:rsidRPr="00BF7827">
          <w:rPr>
            <w:rFonts w:ascii="Verdana" w:hAnsi="Verdana"/>
            <w:u w:val="none"/>
          </w:rPr>
          <w:t xml:space="preserve">del artículo 53 de la Sección IV del </w:t>
        </w:r>
      </w:ins>
      <w:r w:rsidR="00023781" w:rsidRPr="00BF7827">
        <w:rPr>
          <w:rFonts w:ascii="Verdana" w:hAnsi="Verdana"/>
          <w:u w:val="none"/>
        </w:rPr>
        <w:t xml:space="preserve">Capítulo </w:t>
      </w:r>
      <w:del w:id="191" w:author="TCA" w:date="2025-12-05T11:25:00Z">
        <w:r w:rsidRPr="001240EA">
          <w:rPr>
            <w:rFonts w:ascii="Verdana" w:hAnsi="Verdana" w:cs="Arial"/>
            <w:u w:val="none"/>
          </w:rPr>
          <w:delText>4</w:delText>
        </w:r>
      </w:del>
      <w:ins w:id="192" w:author="TCA" w:date="2025-12-05T11:25:00Z">
        <w:r w:rsidR="00023781" w:rsidRPr="00BF7827">
          <w:rPr>
            <w:rFonts w:ascii="Verdana" w:hAnsi="Verdana"/>
            <w:u w:val="none"/>
          </w:rPr>
          <w:t>II del Título V</w:t>
        </w:r>
      </w:ins>
      <w:r w:rsidR="00023781" w:rsidRPr="00BF7827">
        <w:rPr>
          <w:rFonts w:ascii="Verdana" w:hAnsi="Verdana"/>
          <w:u w:val="none"/>
        </w:rPr>
        <w:t xml:space="preserve"> de las </w:t>
      </w:r>
      <w:del w:id="193" w:author="TCA" w:date="2025-12-05T11:25:00Z">
        <w:r w:rsidRPr="001240EA">
          <w:rPr>
            <w:rFonts w:ascii="Verdana" w:hAnsi="Verdana" w:cs="Arial"/>
            <w:u w:val="none"/>
          </w:rPr>
          <w:delText>CLÁUSULAS GENERALES</w:delText>
        </w:r>
      </w:del>
      <w:ins w:id="194" w:author="TCA" w:date="2025-12-05T11:25:00Z">
        <w:r w:rsidR="00023781" w:rsidRPr="00BF7827">
          <w:rPr>
            <w:rFonts w:ascii="Verdana" w:hAnsi="Verdana"/>
            <w:u w:val="none"/>
          </w:rPr>
          <w:t>NORMAS CNV</w:t>
        </w:r>
      </w:ins>
      <w:r w:rsidRPr="0002017B">
        <w:rPr>
          <w:rFonts w:ascii="Verdana" w:hAnsi="Verdana" w:cs="Arial"/>
          <w:u w:val="none"/>
        </w:rPr>
        <w:t>.</w:t>
      </w:r>
    </w:p>
    <w:p w14:paraId="7547C8DD" w14:textId="77777777" w:rsidR="001240EA" w:rsidRPr="00231C01" w:rsidRDefault="001240EA">
      <w:pPr>
        <w:spacing w:line="360" w:lineRule="auto"/>
        <w:rPr>
          <w:rFonts w:ascii="Verdana" w:hAnsi="Verdana" w:cs="Arial"/>
          <w:b/>
          <w:u w:val="none"/>
        </w:rPr>
      </w:pPr>
    </w:p>
    <w:p w14:paraId="5DF1C4C3" w14:textId="3A1BB15D" w:rsidR="00AB18D4" w:rsidRPr="00231C01" w:rsidRDefault="001240EA">
      <w:pPr>
        <w:spacing w:line="360" w:lineRule="auto"/>
        <w:jc w:val="both"/>
        <w:rPr>
          <w:rFonts w:ascii="Verdana" w:hAnsi="Verdana" w:cs="Arial"/>
        </w:rPr>
      </w:pPr>
      <w:r>
        <w:rPr>
          <w:rFonts w:ascii="Verdana" w:hAnsi="Verdana" w:cs="Arial"/>
          <w:b/>
          <w:u w:val="none"/>
        </w:rPr>
        <w:t>2</w:t>
      </w:r>
      <w:r w:rsidR="00AB18D4" w:rsidRPr="00231C01">
        <w:rPr>
          <w:rFonts w:ascii="Verdana" w:hAnsi="Verdana" w:cs="Arial"/>
          <w:b/>
          <w:u w:val="none"/>
        </w:rPr>
        <w:t xml:space="preserve">. UTILIDADES DEL </w:t>
      </w:r>
      <w:del w:id="195" w:author="TCA" w:date="2025-12-05T11:25:00Z">
        <w:r w:rsidR="00AB18D4" w:rsidRPr="00231C01">
          <w:rPr>
            <w:rFonts w:ascii="Verdana" w:hAnsi="Verdana" w:cs="Arial"/>
            <w:b/>
            <w:u w:val="none"/>
          </w:rPr>
          <w:delText>FONDO:</w:delText>
        </w:r>
        <w:r w:rsidR="00AB18D4" w:rsidRPr="00231C01">
          <w:rPr>
            <w:rFonts w:ascii="Verdana" w:hAnsi="Verdana" w:cs="Arial"/>
            <w:u w:val="none"/>
          </w:rPr>
          <w:delText xml:space="preserve"> </w:delText>
        </w:r>
        <w:r w:rsidRPr="001240EA">
          <w:rPr>
            <w:rFonts w:ascii="Verdana" w:hAnsi="Verdana" w:cs="Arial"/>
            <w:u w:val="none"/>
          </w:rPr>
          <w:delText>Los</w:delText>
        </w:r>
      </w:del>
      <w:ins w:id="196" w:author="TCA" w:date="2025-12-05T11:25:00Z">
        <w:r w:rsidR="00A21C14">
          <w:rPr>
            <w:rFonts w:ascii="Verdana" w:hAnsi="Verdana" w:cs="Arial"/>
            <w:b/>
            <w:u w:val="none"/>
          </w:rPr>
          <w:t>FCI</w:t>
        </w:r>
        <w:r w:rsidR="00AB18D4" w:rsidRPr="00231C01">
          <w:rPr>
            <w:rFonts w:ascii="Verdana" w:hAnsi="Verdana" w:cs="Arial"/>
            <w:b/>
            <w:u w:val="none"/>
          </w:rPr>
          <w:t>:</w:t>
        </w:r>
        <w:r w:rsidR="00AB18D4" w:rsidRPr="00231C01">
          <w:rPr>
            <w:rFonts w:ascii="Verdana" w:hAnsi="Verdana" w:cs="Arial"/>
            <w:u w:val="none"/>
          </w:rPr>
          <w:t xml:space="preserve"> </w:t>
        </w:r>
        <w:r w:rsidR="00023781">
          <w:rPr>
            <w:rFonts w:ascii="Verdana" w:hAnsi="Verdana" w:cs="Arial"/>
            <w:u w:val="none"/>
          </w:rPr>
          <w:t>En los casos que la GERENTE así lo determine, l</w:t>
        </w:r>
        <w:r w:rsidRPr="001240EA">
          <w:rPr>
            <w:rFonts w:ascii="Verdana" w:hAnsi="Verdana" w:cs="Arial"/>
            <w:u w:val="none"/>
          </w:rPr>
          <w:t>os</w:t>
        </w:r>
      </w:ins>
      <w:r w:rsidRPr="001240EA">
        <w:rPr>
          <w:rFonts w:ascii="Verdana" w:hAnsi="Verdana" w:cs="Arial"/>
          <w:u w:val="none"/>
        </w:rPr>
        <w:t xml:space="preserve"> beneficios devengados al cierre de cada ejercicio anual </w:t>
      </w:r>
      <w:ins w:id="197" w:author="TCA" w:date="2025-12-05T11:25:00Z">
        <w:r w:rsidR="00023781">
          <w:rPr>
            <w:rFonts w:ascii="Verdana" w:hAnsi="Verdana" w:cs="Arial"/>
            <w:u w:val="none"/>
          </w:rPr>
          <w:t xml:space="preserve">del FCI </w:t>
        </w:r>
      </w:ins>
      <w:r w:rsidRPr="001240EA">
        <w:rPr>
          <w:rFonts w:ascii="Verdana" w:hAnsi="Verdana" w:cs="Arial"/>
          <w:u w:val="none"/>
        </w:rPr>
        <w:t xml:space="preserve">o menor período determinado por </w:t>
      </w:r>
      <w:del w:id="198" w:author="TCA" w:date="2025-12-05T11:25:00Z">
        <w:r w:rsidRPr="001240EA">
          <w:rPr>
            <w:rFonts w:ascii="Verdana" w:hAnsi="Verdana" w:cs="Arial"/>
            <w:u w:val="none"/>
          </w:rPr>
          <w:delText>el ADMINISTRADOR</w:delText>
        </w:r>
      </w:del>
      <w:ins w:id="199" w:author="TCA" w:date="2025-12-05T11:25:00Z">
        <w:r w:rsidR="008F03AC">
          <w:rPr>
            <w:rFonts w:ascii="Verdana" w:hAnsi="Verdana" w:cs="Arial"/>
            <w:u w:val="none"/>
          </w:rPr>
          <w:t>la GERENTE</w:t>
        </w:r>
      </w:ins>
      <w:r w:rsidRPr="001240EA">
        <w:rPr>
          <w:rFonts w:ascii="Verdana" w:hAnsi="Verdana" w:cs="Arial"/>
          <w:u w:val="none"/>
        </w:rPr>
        <w:t xml:space="preserve"> pueden</w:t>
      </w:r>
      <w:r w:rsidR="00FE5A7C">
        <w:rPr>
          <w:rFonts w:ascii="Verdana" w:hAnsi="Verdana" w:cs="Arial"/>
          <w:u w:val="none"/>
        </w:rPr>
        <w:t>,</w:t>
      </w:r>
      <w:r w:rsidRPr="001240EA">
        <w:rPr>
          <w:rFonts w:ascii="Verdana" w:hAnsi="Verdana" w:cs="Arial"/>
          <w:u w:val="none"/>
        </w:rPr>
        <w:t xml:space="preserve"> a sólo criterio </w:t>
      </w:r>
      <w:del w:id="200" w:author="TCA" w:date="2025-12-05T11:25:00Z">
        <w:r w:rsidRPr="001240EA">
          <w:rPr>
            <w:rFonts w:ascii="Verdana" w:hAnsi="Verdana" w:cs="Arial"/>
            <w:u w:val="none"/>
          </w:rPr>
          <w:delText>del ADMINISTRADOR</w:delText>
        </w:r>
      </w:del>
      <w:ins w:id="201" w:author="TCA" w:date="2025-12-05T11:25:00Z">
        <w:r w:rsidRPr="001240EA">
          <w:rPr>
            <w:rFonts w:ascii="Verdana" w:hAnsi="Verdana" w:cs="Arial"/>
            <w:u w:val="none"/>
          </w:rPr>
          <w:t>de</w:t>
        </w:r>
        <w:r w:rsidR="008F03AC">
          <w:rPr>
            <w:rFonts w:ascii="Verdana" w:hAnsi="Verdana" w:cs="Arial"/>
            <w:u w:val="none"/>
          </w:rPr>
          <w:t xml:space="preserve"> </w:t>
        </w:r>
        <w:r w:rsidRPr="001240EA">
          <w:rPr>
            <w:rFonts w:ascii="Verdana" w:hAnsi="Verdana" w:cs="Arial"/>
            <w:u w:val="none"/>
          </w:rPr>
          <w:t>l</w:t>
        </w:r>
        <w:r w:rsidR="008F03AC">
          <w:rPr>
            <w:rFonts w:ascii="Verdana" w:hAnsi="Verdana" w:cs="Arial"/>
            <w:u w:val="none"/>
          </w:rPr>
          <w:t>a</w:t>
        </w:r>
        <w:r w:rsidRPr="001240EA">
          <w:rPr>
            <w:rFonts w:ascii="Verdana" w:hAnsi="Verdana" w:cs="Arial"/>
            <w:u w:val="none"/>
          </w:rPr>
          <w:t xml:space="preserve"> </w:t>
        </w:r>
        <w:r w:rsidR="008F03AC">
          <w:rPr>
            <w:rFonts w:ascii="Verdana" w:hAnsi="Verdana" w:cs="Arial"/>
            <w:u w:val="none"/>
          </w:rPr>
          <w:t>GERENTE</w:t>
        </w:r>
      </w:ins>
      <w:r w:rsidRPr="001240EA">
        <w:rPr>
          <w:rFonts w:ascii="Verdana" w:hAnsi="Verdana" w:cs="Arial"/>
          <w:u w:val="none"/>
        </w:rPr>
        <w:t xml:space="preserve">: (i) ser distribuidos a los CUOTAPARTISTAS, conforme el procedimiento </w:t>
      </w:r>
      <w:del w:id="202" w:author="TCA" w:date="2025-12-05T11:25:00Z">
        <w:r w:rsidRPr="001240EA">
          <w:rPr>
            <w:rFonts w:ascii="Verdana" w:hAnsi="Verdana" w:cs="Arial"/>
            <w:u w:val="none"/>
          </w:rPr>
          <w:delText xml:space="preserve">que sea </w:delText>
        </w:r>
        <w:r w:rsidRPr="001240EA">
          <w:rPr>
            <w:rFonts w:ascii="Verdana" w:hAnsi="Verdana" w:cs="Arial"/>
            <w:u w:val="none"/>
          </w:rPr>
          <w:lastRenderedPageBreak/>
          <w:delText xml:space="preserve">previamente </w:delText>
        </w:r>
      </w:del>
      <w:ins w:id="203" w:author="TCA" w:date="2025-12-05T11:25:00Z">
        <w:r w:rsidR="00023781">
          <w:rPr>
            <w:rFonts w:ascii="Verdana" w:hAnsi="Verdana" w:cs="Arial"/>
            <w:u w:val="none"/>
          </w:rPr>
          <w:t xml:space="preserve">dispuesto por la GERENTE y </w:t>
        </w:r>
      </w:ins>
      <w:r w:rsidRPr="001240EA">
        <w:rPr>
          <w:rFonts w:ascii="Verdana" w:hAnsi="Verdana" w:cs="Arial"/>
          <w:u w:val="none"/>
        </w:rPr>
        <w:t xml:space="preserve">aprobado por la </w:t>
      </w:r>
      <w:del w:id="204" w:author="TCA" w:date="2025-12-05T11:25:00Z">
        <w:r w:rsidRPr="001240EA">
          <w:rPr>
            <w:rFonts w:ascii="Verdana" w:hAnsi="Verdana" w:cs="Arial"/>
            <w:u w:val="none"/>
          </w:rPr>
          <w:delText>COMISIÓN NACIONAL DE VALORES</w:delText>
        </w:r>
      </w:del>
      <w:ins w:id="205" w:author="TCA" w:date="2025-12-05T11:25:00Z">
        <w:r w:rsidR="008F03AC">
          <w:rPr>
            <w:rFonts w:ascii="Verdana" w:hAnsi="Verdana" w:cs="Arial"/>
            <w:u w:val="none"/>
          </w:rPr>
          <w:t>CNV</w:t>
        </w:r>
      </w:ins>
      <w:r w:rsidRPr="001240EA">
        <w:rPr>
          <w:rFonts w:ascii="Verdana" w:hAnsi="Verdana" w:cs="Arial"/>
          <w:u w:val="none"/>
        </w:rPr>
        <w:t>; (</w:t>
      </w:r>
      <w:proofErr w:type="spellStart"/>
      <w:r w:rsidRPr="001240EA">
        <w:rPr>
          <w:rFonts w:ascii="Verdana" w:hAnsi="Verdana" w:cs="Arial"/>
          <w:u w:val="none"/>
        </w:rPr>
        <w:t>ii</w:t>
      </w:r>
      <w:proofErr w:type="spellEnd"/>
      <w:r w:rsidRPr="001240EA">
        <w:rPr>
          <w:rFonts w:ascii="Verdana" w:hAnsi="Verdana" w:cs="Arial"/>
          <w:u w:val="none"/>
        </w:rPr>
        <w:t xml:space="preserve">) en su defecto, integrarán de pleno derecho el patrimonio del </w:t>
      </w:r>
      <w:del w:id="206" w:author="TCA" w:date="2025-12-05T11:25:00Z">
        <w:r w:rsidRPr="001240EA">
          <w:rPr>
            <w:rFonts w:ascii="Verdana" w:hAnsi="Verdana" w:cs="Arial"/>
            <w:u w:val="none"/>
          </w:rPr>
          <w:delText>FONDO</w:delText>
        </w:r>
      </w:del>
      <w:ins w:id="207" w:author="TCA" w:date="2025-12-05T11:25:00Z">
        <w:r w:rsidR="00A21C14">
          <w:rPr>
            <w:rFonts w:ascii="Verdana" w:hAnsi="Verdana" w:cs="Arial"/>
            <w:u w:val="none"/>
          </w:rPr>
          <w:t>FCI</w:t>
        </w:r>
      </w:ins>
      <w:r w:rsidR="00A21C14" w:rsidRPr="001240EA">
        <w:rPr>
          <w:rFonts w:ascii="Verdana" w:hAnsi="Verdana" w:cs="Arial"/>
          <w:u w:val="none"/>
        </w:rPr>
        <w:t xml:space="preserve"> </w:t>
      </w:r>
      <w:r w:rsidRPr="001240EA">
        <w:rPr>
          <w:rFonts w:ascii="Verdana" w:hAnsi="Verdana" w:cs="Arial"/>
          <w:u w:val="none"/>
        </w:rPr>
        <w:t xml:space="preserve">y se verán consecuentemente reflejados en el valor de la </w:t>
      </w:r>
      <w:proofErr w:type="spellStart"/>
      <w:r w:rsidRPr="001240EA">
        <w:rPr>
          <w:rFonts w:ascii="Verdana" w:hAnsi="Verdana" w:cs="Arial"/>
          <w:u w:val="none"/>
        </w:rPr>
        <w:t>cuotaparte</w:t>
      </w:r>
      <w:proofErr w:type="spellEnd"/>
      <w:r w:rsidRPr="001240EA">
        <w:rPr>
          <w:rFonts w:ascii="Verdana" w:hAnsi="Verdana" w:cs="Arial"/>
          <w:u w:val="none"/>
        </w:rPr>
        <w:t xml:space="preserve"> del </w:t>
      </w:r>
      <w:del w:id="208" w:author="TCA" w:date="2025-12-05T11:25:00Z">
        <w:r w:rsidRPr="001240EA">
          <w:rPr>
            <w:rFonts w:ascii="Verdana" w:hAnsi="Verdana" w:cs="Arial"/>
            <w:u w:val="none"/>
          </w:rPr>
          <w:delText>FONDO</w:delText>
        </w:r>
      </w:del>
      <w:ins w:id="209" w:author="TCA" w:date="2025-12-05T11:25:00Z">
        <w:r w:rsidR="00A21C14">
          <w:rPr>
            <w:rFonts w:ascii="Verdana" w:hAnsi="Verdana" w:cs="Arial"/>
            <w:u w:val="none"/>
          </w:rPr>
          <w:t>FCI</w:t>
        </w:r>
      </w:ins>
      <w:r w:rsidRPr="001240EA">
        <w:rPr>
          <w:rFonts w:ascii="Verdana" w:hAnsi="Verdana" w:cs="Arial"/>
          <w:u w:val="none"/>
        </w:rPr>
        <w:t xml:space="preserve">. A los efectos de la distribución de utilidades, </w:t>
      </w:r>
      <w:del w:id="210" w:author="TCA" w:date="2025-12-05T11:25:00Z">
        <w:r w:rsidRPr="001240EA">
          <w:rPr>
            <w:rFonts w:ascii="Verdana" w:hAnsi="Verdana" w:cs="Arial"/>
            <w:u w:val="none"/>
          </w:rPr>
          <w:delText>el ADMINISTRADOR</w:delText>
        </w:r>
      </w:del>
      <w:ins w:id="211" w:author="TCA" w:date="2025-12-05T11:25:00Z">
        <w:r w:rsidR="008F03AC">
          <w:rPr>
            <w:rFonts w:ascii="Verdana" w:hAnsi="Verdana" w:cs="Arial"/>
            <w:u w:val="none"/>
          </w:rPr>
          <w:t>la GERENTE</w:t>
        </w:r>
      </w:ins>
      <w:r w:rsidRPr="001240EA">
        <w:rPr>
          <w:rFonts w:ascii="Verdana" w:hAnsi="Verdana" w:cs="Arial"/>
          <w:u w:val="none"/>
        </w:rPr>
        <w:t xml:space="preserve"> someterá con carácter previo a la CNV para su aprobación el procedimiento, la forma, medios de difusión y proporción de la distribución. El correspondiente aviso de distribución de utilidades será publicado a través de la AIF.</w:t>
      </w:r>
    </w:p>
    <w:p w14:paraId="1F165E0F" w14:textId="77777777" w:rsidR="00AB18D4" w:rsidRPr="00231C01" w:rsidRDefault="00AB18D4">
      <w:pPr>
        <w:pStyle w:val="0-Texto"/>
        <w:spacing w:line="360" w:lineRule="auto"/>
        <w:rPr>
          <w:rFonts w:ascii="Verdana" w:hAnsi="Verdana" w:cs="Arial"/>
        </w:rPr>
      </w:pPr>
    </w:p>
    <w:p w14:paraId="38232A89" w14:textId="0DB66E96" w:rsidR="00AB18D4" w:rsidRPr="00231C01" w:rsidRDefault="00AB18D4">
      <w:pPr>
        <w:spacing w:line="360" w:lineRule="auto"/>
        <w:jc w:val="both"/>
        <w:rPr>
          <w:rFonts w:ascii="Verdana" w:hAnsi="Verdana" w:cs="Arial"/>
          <w:u w:val="none"/>
        </w:rPr>
      </w:pPr>
      <w:r w:rsidRPr="00231C01">
        <w:rPr>
          <w:rFonts w:ascii="Verdana" w:hAnsi="Verdana" w:cs="Arial"/>
          <w:b/>
          <w:u w:val="none"/>
        </w:rPr>
        <w:t xml:space="preserve">CAPÍTULO 5: </w:t>
      </w:r>
      <w:del w:id="212" w:author="TCA" w:date="2025-12-05T11:25:00Z">
        <w:r w:rsidRPr="00231C01">
          <w:rPr>
            <w:rFonts w:ascii="Verdana" w:hAnsi="Verdana" w:cs="Arial"/>
            <w:b/>
            <w:u w:val="none"/>
          </w:rPr>
          <w:delText xml:space="preserve">CLÁUSULAS PARTICULARES RELACIONADAS CON EL CAPÍTULO 5 DE LAS CLÁUSULAS GENERALES </w:delText>
        </w:r>
      </w:del>
      <w:r w:rsidRPr="00231C01">
        <w:rPr>
          <w:rFonts w:ascii="Verdana" w:hAnsi="Verdana" w:cs="Arial"/>
          <w:b/>
          <w:u w:val="none"/>
        </w:rPr>
        <w:t xml:space="preserve">“FUNCIONES </w:t>
      </w:r>
      <w:del w:id="213" w:author="TCA" w:date="2025-12-05T11:25:00Z">
        <w:r w:rsidRPr="00231C01">
          <w:rPr>
            <w:rFonts w:ascii="Verdana" w:hAnsi="Verdana" w:cs="Arial"/>
            <w:b/>
            <w:u w:val="none"/>
          </w:rPr>
          <w:delText>DEL ADMINISTRADOR</w:delText>
        </w:r>
      </w:del>
      <w:ins w:id="214" w:author="TCA" w:date="2025-12-05T11:25:00Z">
        <w:r w:rsidRPr="00231C01">
          <w:rPr>
            <w:rFonts w:ascii="Verdana" w:hAnsi="Verdana" w:cs="Arial"/>
            <w:b/>
            <w:u w:val="none"/>
          </w:rPr>
          <w:t>DE</w:t>
        </w:r>
        <w:r w:rsidR="008F03AC">
          <w:rPr>
            <w:rFonts w:ascii="Verdana" w:hAnsi="Verdana" w:cs="Arial"/>
            <w:b/>
            <w:u w:val="none"/>
          </w:rPr>
          <w:t xml:space="preserve"> </w:t>
        </w:r>
        <w:r w:rsidRPr="00231C01">
          <w:rPr>
            <w:rFonts w:ascii="Verdana" w:hAnsi="Verdana" w:cs="Arial"/>
            <w:b/>
            <w:u w:val="none"/>
          </w:rPr>
          <w:t>L</w:t>
        </w:r>
        <w:r w:rsidR="008F03AC">
          <w:rPr>
            <w:rFonts w:ascii="Verdana" w:hAnsi="Verdana" w:cs="Arial"/>
            <w:b/>
            <w:u w:val="none"/>
          </w:rPr>
          <w:t>A</w:t>
        </w:r>
        <w:r w:rsidRPr="00231C01">
          <w:rPr>
            <w:rFonts w:ascii="Verdana" w:hAnsi="Verdana" w:cs="Arial"/>
            <w:b/>
            <w:u w:val="none"/>
          </w:rPr>
          <w:t xml:space="preserve"> </w:t>
        </w:r>
        <w:r w:rsidR="008F03AC">
          <w:rPr>
            <w:rFonts w:ascii="Verdana" w:hAnsi="Verdana" w:cs="Arial"/>
            <w:b/>
            <w:u w:val="none"/>
          </w:rPr>
          <w:t>GERENTE</w:t>
        </w:r>
      </w:ins>
      <w:r w:rsidRPr="00231C01">
        <w:rPr>
          <w:rFonts w:ascii="Verdana" w:hAnsi="Verdana" w:cs="Arial"/>
          <w:b/>
          <w:u w:val="none"/>
        </w:rPr>
        <w:t>”</w:t>
      </w:r>
    </w:p>
    <w:p w14:paraId="2ABD228C" w14:textId="77777777" w:rsidR="00AB18D4" w:rsidRPr="00231C01" w:rsidRDefault="001240EA">
      <w:pPr>
        <w:spacing w:line="360" w:lineRule="auto"/>
        <w:jc w:val="both"/>
        <w:rPr>
          <w:del w:id="215" w:author="TCA" w:date="2025-12-05T11:25:00Z"/>
          <w:rFonts w:ascii="Verdana" w:hAnsi="Verdana" w:cs="Arial"/>
          <w:b/>
          <w:u w:val="none"/>
        </w:rPr>
      </w:pPr>
      <w:del w:id="216" w:author="TCA" w:date="2025-12-05T11:25:00Z">
        <w:r>
          <w:rPr>
            <w:rFonts w:ascii="Verdana" w:hAnsi="Verdana" w:cs="Arial"/>
            <w:u w:val="none"/>
          </w:rPr>
          <w:delText>Ninguna.</w:delText>
        </w:r>
      </w:del>
    </w:p>
    <w:p w14:paraId="34E31539" w14:textId="77777777" w:rsidR="00AB18D4" w:rsidRPr="00231C01" w:rsidRDefault="00AB18D4">
      <w:pPr>
        <w:spacing w:line="360" w:lineRule="auto"/>
        <w:jc w:val="both"/>
        <w:rPr>
          <w:del w:id="217" w:author="TCA" w:date="2025-12-05T11:25:00Z"/>
          <w:rFonts w:ascii="Verdana" w:hAnsi="Verdana" w:cs="Arial"/>
          <w:b/>
          <w:u w:val="none"/>
        </w:rPr>
      </w:pPr>
    </w:p>
    <w:p w14:paraId="16CACF99" w14:textId="06B206AC" w:rsidR="00BF7827" w:rsidRDefault="00AB18D4" w:rsidP="00BF7827">
      <w:pPr>
        <w:spacing w:line="360" w:lineRule="auto"/>
        <w:jc w:val="both"/>
        <w:rPr>
          <w:ins w:id="218" w:author="TCA" w:date="2025-12-05T11:25:00Z"/>
          <w:rFonts w:ascii="Verdana" w:hAnsi="Verdana" w:cs="Arial"/>
          <w:u w:val="none"/>
        </w:rPr>
      </w:pPr>
      <w:del w:id="219" w:author="TCA" w:date="2025-12-05T11:25:00Z">
        <w:r w:rsidRPr="00231C01">
          <w:rPr>
            <w:rFonts w:ascii="Verdana" w:hAnsi="Verdana" w:cs="Arial"/>
            <w:b/>
            <w:u w:val="none"/>
          </w:rPr>
          <w:delText>CAPÍTULO</w:delText>
        </w:r>
      </w:del>
    </w:p>
    <w:p w14:paraId="198A3B8B" w14:textId="76B6BB97" w:rsidR="00BF7827" w:rsidRPr="00231C01" w:rsidRDefault="00BF7827" w:rsidP="00BF7827">
      <w:pPr>
        <w:spacing w:line="360" w:lineRule="auto"/>
        <w:jc w:val="both"/>
        <w:rPr>
          <w:ins w:id="220" w:author="TCA" w:date="2025-12-05T11:25:00Z"/>
          <w:rFonts w:ascii="Verdana" w:hAnsi="Verdana" w:cs="Arial"/>
          <w:b/>
          <w:u w:val="none"/>
        </w:rPr>
      </w:pPr>
      <w:ins w:id="221" w:author="TCA" w:date="2025-12-05T11:25:00Z">
        <w:r>
          <w:rPr>
            <w:rFonts w:ascii="Verdana" w:hAnsi="Verdana" w:cs="Arial"/>
            <w:u w:val="none"/>
          </w:rPr>
          <w:t>Tendrá las funciones indicadas en los artículos</w:t>
        </w:r>
      </w:ins>
      <w:r>
        <w:rPr>
          <w:rFonts w:ascii="Verdana" w:hAnsi="Verdana" w:cs="Arial"/>
          <w:u w:val="none"/>
        </w:rPr>
        <w:t xml:space="preserve"> 6</w:t>
      </w:r>
      <w:del w:id="222" w:author="TCA" w:date="2025-12-05T11:25:00Z">
        <w:r w:rsidR="00AB18D4" w:rsidRPr="00231C01">
          <w:rPr>
            <w:rFonts w:ascii="Verdana" w:hAnsi="Verdana" w:cs="Arial"/>
            <w:b/>
            <w:u w:val="none"/>
          </w:rPr>
          <w:delText xml:space="preserve">: CLÁUSULAS PARTICULARES RELACIONADAS CON EL </w:delText>
        </w:r>
      </w:del>
      <w:ins w:id="223" w:author="TCA" w:date="2025-12-05T11:25:00Z">
        <w:r>
          <w:rPr>
            <w:rFonts w:ascii="Verdana" w:hAnsi="Verdana" w:cs="Arial"/>
            <w:u w:val="none"/>
          </w:rPr>
          <w:t xml:space="preserve"> y 7 de la Sección II del Capítulo I del Título V de las NORMAS CNV.</w:t>
        </w:r>
      </w:ins>
    </w:p>
    <w:p w14:paraId="47404C43" w14:textId="77777777" w:rsidR="00AB18D4" w:rsidRPr="00231C01" w:rsidRDefault="00AB18D4">
      <w:pPr>
        <w:spacing w:line="360" w:lineRule="auto"/>
        <w:jc w:val="both"/>
        <w:rPr>
          <w:ins w:id="224" w:author="TCA" w:date="2025-12-05T11:25:00Z"/>
          <w:rFonts w:ascii="Verdana" w:hAnsi="Verdana" w:cs="Arial"/>
          <w:b/>
          <w:u w:val="none"/>
        </w:rPr>
      </w:pPr>
    </w:p>
    <w:p w14:paraId="08BA7FE2" w14:textId="5FD96A60" w:rsidR="00AB18D4" w:rsidRPr="00231C01" w:rsidRDefault="00AB18D4">
      <w:pPr>
        <w:spacing w:line="360" w:lineRule="auto"/>
        <w:jc w:val="both"/>
        <w:rPr>
          <w:rFonts w:ascii="Verdana" w:hAnsi="Verdana" w:cs="Arial"/>
          <w:u w:val="none"/>
        </w:rPr>
      </w:pPr>
      <w:r w:rsidRPr="00231C01">
        <w:rPr>
          <w:rFonts w:ascii="Verdana" w:hAnsi="Verdana" w:cs="Arial"/>
          <w:b/>
          <w:u w:val="none"/>
        </w:rPr>
        <w:t>CAPÍTULO 6</w:t>
      </w:r>
      <w:del w:id="225" w:author="TCA" w:date="2025-12-05T11:25:00Z">
        <w:r w:rsidRPr="00231C01">
          <w:rPr>
            <w:rFonts w:ascii="Verdana" w:hAnsi="Verdana" w:cs="Arial"/>
            <w:b/>
            <w:u w:val="none"/>
          </w:rPr>
          <w:delText xml:space="preserve"> DE LAS CLÁUSULAS GENERALES</w:delText>
        </w:r>
      </w:del>
      <w:ins w:id="226" w:author="TCA" w:date="2025-12-05T11:25:00Z">
        <w:r w:rsidRPr="00231C01">
          <w:rPr>
            <w:rFonts w:ascii="Verdana" w:hAnsi="Verdana" w:cs="Arial"/>
            <w:b/>
            <w:u w:val="none"/>
          </w:rPr>
          <w:t>:</w:t>
        </w:r>
      </w:ins>
      <w:r w:rsidRPr="00231C01">
        <w:rPr>
          <w:rFonts w:ascii="Verdana" w:hAnsi="Verdana" w:cs="Arial"/>
          <w:b/>
          <w:u w:val="none"/>
        </w:rPr>
        <w:t xml:space="preserve"> “FUNCIONES </w:t>
      </w:r>
      <w:del w:id="227" w:author="TCA" w:date="2025-12-05T11:25:00Z">
        <w:r w:rsidRPr="00231C01">
          <w:rPr>
            <w:rFonts w:ascii="Verdana" w:hAnsi="Verdana" w:cs="Arial"/>
            <w:b/>
            <w:u w:val="none"/>
          </w:rPr>
          <w:delText>DEL CUSTODIO</w:delText>
        </w:r>
      </w:del>
      <w:ins w:id="228" w:author="TCA" w:date="2025-12-05T11:25:00Z">
        <w:r w:rsidRPr="00231C01">
          <w:rPr>
            <w:rFonts w:ascii="Verdana" w:hAnsi="Verdana" w:cs="Arial"/>
            <w:b/>
            <w:u w:val="none"/>
          </w:rPr>
          <w:t>DE</w:t>
        </w:r>
        <w:r w:rsidR="008F03AC">
          <w:rPr>
            <w:rFonts w:ascii="Verdana" w:hAnsi="Verdana" w:cs="Arial"/>
            <w:b/>
            <w:u w:val="none"/>
          </w:rPr>
          <w:t xml:space="preserve"> </w:t>
        </w:r>
        <w:r w:rsidRPr="00231C01">
          <w:rPr>
            <w:rFonts w:ascii="Verdana" w:hAnsi="Verdana" w:cs="Arial"/>
            <w:b/>
            <w:u w:val="none"/>
          </w:rPr>
          <w:t>L</w:t>
        </w:r>
        <w:r w:rsidR="008F03AC">
          <w:rPr>
            <w:rFonts w:ascii="Verdana" w:hAnsi="Verdana" w:cs="Arial"/>
            <w:b/>
            <w:u w:val="none"/>
          </w:rPr>
          <w:t>A</w:t>
        </w:r>
        <w:r w:rsidRPr="00231C01">
          <w:rPr>
            <w:rFonts w:ascii="Verdana" w:hAnsi="Verdana" w:cs="Arial"/>
            <w:b/>
            <w:u w:val="none"/>
          </w:rPr>
          <w:t xml:space="preserve"> </w:t>
        </w:r>
        <w:r w:rsidR="008F03AC">
          <w:rPr>
            <w:rFonts w:ascii="Verdana" w:hAnsi="Verdana" w:cs="Arial"/>
            <w:b/>
            <w:u w:val="none"/>
          </w:rPr>
          <w:t>DEPOSITARIA</w:t>
        </w:r>
      </w:ins>
      <w:r w:rsidRPr="00231C01">
        <w:rPr>
          <w:rFonts w:ascii="Verdana" w:hAnsi="Verdana" w:cs="Arial"/>
          <w:b/>
          <w:u w:val="none"/>
        </w:rPr>
        <w:t>”</w:t>
      </w:r>
    </w:p>
    <w:p w14:paraId="32D2C888" w14:textId="77777777" w:rsidR="00AB18D4" w:rsidRPr="00231C01" w:rsidRDefault="001240EA">
      <w:pPr>
        <w:spacing w:line="360" w:lineRule="auto"/>
        <w:jc w:val="both"/>
        <w:rPr>
          <w:del w:id="229" w:author="TCA" w:date="2025-12-05T11:25:00Z"/>
          <w:rFonts w:ascii="Verdana" w:hAnsi="Verdana" w:cs="Arial"/>
          <w:b/>
          <w:u w:val="none"/>
        </w:rPr>
      </w:pPr>
      <w:del w:id="230" w:author="TCA" w:date="2025-12-05T11:25:00Z">
        <w:r>
          <w:rPr>
            <w:rFonts w:ascii="Verdana" w:hAnsi="Verdana" w:cs="Arial"/>
            <w:u w:val="none"/>
          </w:rPr>
          <w:delText>Ninguna.</w:delText>
        </w:r>
      </w:del>
    </w:p>
    <w:p w14:paraId="5B63D336" w14:textId="77777777" w:rsidR="00AB18D4" w:rsidRPr="00231C01" w:rsidRDefault="00AB18D4">
      <w:pPr>
        <w:spacing w:line="360" w:lineRule="auto"/>
        <w:jc w:val="both"/>
        <w:rPr>
          <w:del w:id="231" w:author="TCA" w:date="2025-12-05T11:25:00Z"/>
          <w:rFonts w:ascii="Verdana" w:hAnsi="Verdana" w:cs="Arial"/>
          <w:b/>
          <w:u w:val="none"/>
        </w:rPr>
      </w:pPr>
    </w:p>
    <w:p w14:paraId="7D8ADE9F" w14:textId="1FAA953D" w:rsidR="00BF7827" w:rsidRDefault="00AB18D4" w:rsidP="00BF7827">
      <w:pPr>
        <w:spacing w:line="360" w:lineRule="auto"/>
        <w:jc w:val="both"/>
        <w:rPr>
          <w:ins w:id="232" w:author="TCA" w:date="2025-12-05T11:25:00Z"/>
          <w:rFonts w:ascii="Verdana" w:hAnsi="Verdana" w:cs="Arial"/>
          <w:u w:val="none"/>
        </w:rPr>
      </w:pPr>
      <w:del w:id="233" w:author="TCA" w:date="2025-12-05T11:25:00Z">
        <w:r w:rsidRPr="00231C01">
          <w:rPr>
            <w:rFonts w:ascii="Verdana" w:hAnsi="Verdana" w:cs="Arial"/>
            <w:b/>
            <w:u w:val="none"/>
          </w:rPr>
          <w:delText xml:space="preserve">CAPÍTULO 7: CLÁUSULAS PARTICULARES RELACIONADAS CON EL </w:delText>
        </w:r>
      </w:del>
    </w:p>
    <w:p w14:paraId="16043D5C" w14:textId="77777777" w:rsidR="00BF7827" w:rsidRPr="00231C01" w:rsidRDefault="00BF7827" w:rsidP="00BF7827">
      <w:pPr>
        <w:spacing w:line="360" w:lineRule="auto"/>
        <w:jc w:val="both"/>
        <w:rPr>
          <w:ins w:id="234" w:author="TCA" w:date="2025-12-05T11:25:00Z"/>
          <w:rFonts w:ascii="Verdana" w:hAnsi="Verdana" w:cs="Arial"/>
          <w:b/>
          <w:u w:val="none"/>
        </w:rPr>
      </w:pPr>
      <w:ins w:id="235" w:author="TCA" w:date="2025-12-05T11:25:00Z">
        <w:r>
          <w:rPr>
            <w:rFonts w:ascii="Verdana" w:hAnsi="Verdana" w:cs="Arial"/>
            <w:u w:val="none"/>
          </w:rPr>
          <w:t>Tendrá las funciones indicadas en el artículo 13 de la Sección III del Capítulo I del Título V de las NORMAS CNV.</w:t>
        </w:r>
      </w:ins>
    </w:p>
    <w:p w14:paraId="301D7F6E" w14:textId="77777777" w:rsidR="00AB18D4" w:rsidRPr="00231C01" w:rsidRDefault="00AB18D4">
      <w:pPr>
        <w:spacing w:line="360" w:lineRule="auto"/>
        <w:jc w:val="both"/>
        <w:rPr>
          <w:ins w:id="236" w:author="TCA" w:date="2025-12-05T11:25:00Z"/>
          <w:rFonts w:ascii="Verdana" w:hAnsi="Verdana" w:cs="Arial"/>
          <w:b/>
          <w:u w:val="none"/>
        </w:rPr>
      </w:pPr>
    </w:p>
    <w:p w14:paraId="76AE6BC2" w14:textId="6E2BF7BC" w:rsidR="00AB18D4" w:rsidRDefault="00AB18D4">
      <w:pPr>
        <w:spacing w:line="360" w:lineRule="auto"/>
        <w:jc w:val="both"/>
        <w:rPr>
          <w:rFonts w:ascii="Verdana" w:hAnsi="Verdana" w:cs="Arial"/>
          <w:b/>
          <w:u w:val="none"/>
        </w:rPr>
      </w:pPr>
      <w:r w:rsidRPr="00231C01">
        <w:rPr>
          <w:rFonts w:ascii="Verdana" w:hAnsi="Verdana" w:cs="Arial"/>
          <w:b/>
          <w:u w:val="none"/>
        </w:rPr>
        <w:t>CAPÍTULO 7</w:t>
      </w:r>
      <w:del w:id="237" w:author="TCA" w:date="2025-12-05T11:25:00Z">
        <w:r w:rsidRPr="00231C01">
          <w:rPr>
            <w:rFonts w:ascii="Verdana" w:hAnsi="Verdana" w:cs="Arial"/>
            <w:b/>
            <w:u w:val="none"/>
          </w:rPr>
          <w:delText xml:space="preserve"> DE LAS CLÁUSULAS GENERALES</w:delText>
        </w:r>
      </w:del>
      <w:ins w:id="238" w:author="TCA" w:date="2025-12-05T11:25:00Z">
        <w:r w:rsidRPr="00231C01">
          <w:rPr>
            <w:rFonts w:ascii="Verdana" w:hAnsi="Verdana" w:cs="Arial"/>
            <w:b/>
            <w:u w:val="none"/>
          </w:rPr>
          <w:t>:</w:t>
        </w:r>
      </w:ins>
      <w:r w:rsidRPr="00231C01">
        <w:rPr>
          <w:rFonts w:ascii="Verdana" w:hAnsi="Verdana" w:cs="Arial"/>
          <w:b/>
          <w:u w:val="none"/>
        </w:rPr>
        <w:t xml:space="preserve"> “HONORARIOS Y GASTOS A CARGO DEL </w:t>
      </w:r>
      <w:r w:rsidR="00A21C14">
        <w:rPr>
          <w:rFonts w:ascii="Verdana" w:hAnsi="Verdana" w:cs="Arial"/>
          <w:b/>
          <w:u w:val="none"/>
        </w:rPr>
        <w:t>F</w:t>
      </w:r>
      <w:r w:rsidR="0002017B">
        <w:rPr>
          <w:rFonts w:ascii="Verdana" w:hAnsi="Verdana" w:cs="Arial"/>
          <w:b/>
          <w:u w:val="none"/>
        </w:rPr>
        <w:t>ONDO</w:t>
      </w:r>
      <w:r w:rsidRPr="00231C01">
        <w:rPr>
          <w:rFonts w:ascii="Verdana" w:hAnsi="Verdana" w:cs="Arial"/>
          <w:b/>
          <w:u w:val="none"/>
        </w:rPr>
        <w:t>. COMISIONES DE</w:t>
      </w:r>
      <w:r w:rsidRPr="00231C01">
        <w:rPr>
          <w:rFonts w:ascii="Verdana" w:hAnsi="Verdana" w:cs="Arial"/>
          <w:u w:val="none"/>
        </w:rPr>
        <w:t xml:space="preserve"> </w:t>
      </w:r>
      <w:r w:rsidRPr="00231C01">
        <w:rPr>
          <w:rFonts w:ascii="Verdana" w:hAnsi="Verdana" w:cs="Arial"/>
          <w:b/>
          <w:u w:val="none"/>
        </w:rPr>
        <w:t>SUSCRIPCIÓN Y RESCATE”</w:t>
      </w:r>
    </w:p>
    <w:p w14:paraId="1C68F8A6" w14:textId="77777777" w:rsidR="001240EA" w:rsidRPr="00231C01" w:rsidRDefault="001240EA">
      <w:pPr>
        <w:spacing w:line="360" w:lineRule="auto"/>
        <w:jc w:val="both"/>
        <w:rPr>
          <w:rFonts w:ascii="Verdana" w:hAnsi="Verdana" w:cs="Arial"/>
          <w:b/>
          <w:u w:val="none"/>
        </w:rPr>
      </w:pPr>
    </w:p>
    <w:p w14:paraId="7D5AB1A2" w14:textId="614BFBB2" w:rsidR="0038178D" w:rsidRDefault="007333F7" w:rsidP="0020572F">
      <w:pPr>
        <w:widowControl w:val="0"/>
        <w:suppressLineNumbers/>
        <w:spacing w:line="360" w:lineRule="auto"/>
        <w:ind w:right="51"/>
        <w:jc w:val="both"/>
        <w:rPr>
          <w:rFonts w:ascii="Verdana" w:hAnsi="Verdana"/>
          <w:color w:val="000000"/>
          <w:u w:val="none"/>
        </w:rPr>
      </w:pPr>
      <w:r w:rsidRPr="007333F7">
        <w:rPr>
          <w:rFonts w:ascii="Verdana" w:hAnsi="Verdana"/>
          <w:b/>
          <w:color w:val="000000"/>
          <w:u w:val="none"/>
        </w:rPr>
        <w:t>1.</w:t>
      </w:r>
      <w:r w:rsidRPr="007333F7">
        <w:rPr>
          <w:rFonts w:ascii="Verdana" w:hAnsi="Verdana"/>
          <w:color w:val="000000"/>
          <w:u w:val="none"/>
        </w:rPr>
        <w:t xml:space="preserve"> </w:t>
      </w:r>
      <w:r w:rsidRPr="007333F7">
        <w:rPr>
          <w:rFonts w:ascii="Verdana" w:hAnsi="Verdana"/>
          <w:b/>
          <w:color w:val="000000"/>
          <w:u w:val="none"/>
        </w:rPr>
        <w:t xml:space="preserve">HONORARIOS </w:t>
      </w:r>
      <w:del w:id="239" w:author="TCA" w:date="2025-12-05T11:25:00Z">
        <w:r w:rsidRPr="007333F7">
          <w:rPr>
            <w:rFonts w:ascii="Verdana" w:hAnsi="Verdana"/>
            <w:b/>
            <w:color w:val="000000"/>
            <w:u w:val="none"/>
          </w:rPr>
          <w:delText>DEL ADMINISTRADOR</w:delText>
        </w:r>
      </w:del>
      <w:ins w:id="240" w:author="TCA" w:date="2025-12-05T11:25:00Z">
        <w:r w:rsidRPr="007333F7">
          <w:rPr>
            <w:rFonts w:ascii="Verdana" w:hAnsi="Verdana"/>
            <w:b/>
            <w:color w:val="000000"/>
            <w:u w:val="none"/>
          </w:rPr>
          <w:t>DE</w:t>
        </w:r>
        <w:r w:rsidR="008F03AC">
          <w:rPr>
            <w:rFonts w:ascii="Verdana" w:hAnsi="Verdana"/>
            <w:b/>
            <w:color w:val="000000"/>
            <w:u w:val="none"/>
          </w:rPr>
          <w:t xml:space="preserve"> </w:t>
        </w:r>
        <w:r w:rsidRPr="007333F7">
          <w:rPr>
            <w:rFonts w:ascii="Verdana" w:hAnsi="Verdana"/>
            <w:b/>
            <w:color w:val="000000"/>
            <w:u w:val="none"/>
          </w:rPr>
          <w:t>L</w:t>
        </w:r>
        <w:r w:rsidR="008F03AC">
          <w:rPr>
            <w:rFonts w:ascii="Verdana" w:hAnsi="Verdana"/>
            <w:b/>
            <w:color w:val="000000"/>
            <w:u w:val="none"/>
          </w:rPr>
          <w:t>A</w:t>
        </w:r>
        <w:r w:rsidRPr="007333F7">
          <w:rPr>
            <w:rFonts w:ascii="Verdana" w:hAnsi="Verdana"/>
            <w:b/>
            <w:color w:val="000000"/>
            <w:u w:val="none"/>
          </w:rPr>
          <w:t xml:space="preserve"> </w:t>
        </w:r>
        <w:r w:rsidR="008F03AC">
          <w:rPr>
            <w:rFonts w:ascii="Verdana" w:hAnsi="Verdana"/>
            <w:b/>
            <w:color w:val="000000"/>
            <w:u w:val="none"/>
          </w:rPr>
          <w:t>GERENTE</w:t>
        </w:r>
      </w:ins>
      <w:r w:rsidRPr="007333F7">
        <w:rPr>
          <w:rFonts w:ascii="Verdana" w:hAnsi="Verdana"/>
          <w:b/>
          <w:color w:val="000000"/>
          <w:u w:val="none"/>
        </w:rPr>
        <w:t>:</w:t>
      </w:r>
      <w:r w:rsidRPr="007333F7">
        <w:rPr>
          <w:rFonts w:ascii="Verdana" w:hAnsi="Verdana"/>
          <w:color w:val="000000"/>
          <w:u w:val="none"/>
        </w:rPr>
        <w:t xml:space="preserve"> </w:t>
      </w:r>
      <w:r w:rsidR="0038178D" w:rsidRPr="0038178D">
        <w:rPr>
          <w:rFonts w:ascii="Verdana" w:hAnsi="Verdana"/>
          <w:color w:val="000000"/>
          <w:u w:val="none"/>
        </w:rPr>
        <w:t xml:space="preserve">el límite anual máximo referido por el </w:t>
      </w:r>
      <w:ins w:id="241" w:author="TCA" w:date="2025-12-05T11:25:00Z">
        <w:r w:rsidR="00023781" w:rsidRPr="00BF7827">
          <w:rPr>
            <w:rFonts w:ascii="Verdana" w:hAnsi="Verdana"/>
            <w:u w:val="none"/>
          </w:rPr>
          <w:t xml:space="preserve">artículo 39 de la Sección III del </w:t>
        </w:r>
      </w:ins>
      <w:r w:rsidR="00023781" w:rsidRPr="00BF7827">
        <w:rPr>
          <w:rFonts w:ascii="Verdana" w:hAnsi="Verdana"/>
          <w:u w:val="none"/>
        </w:rPr>
        <w:t xml:space="preserve">Capítulo </w:t>
      </w:r>
      <w:del w:id="242" w:author="TCA" w:date="2025-12-05T11:25:00Z">
        <w:r w:rsidR="0038178D" w:rsidRPr="0038178D">
          <w:rPr>
            <w:rFonts w:ascii="Verdana" w:hAnsi="Verdana"/>
            <w:color w:val="000000"/>
            <w:u w:val="none"/>
          </w:rPr>
          <w:delText>7, Sección 1</w:delText>
        </w:r>
      </w:del>
      <w:ins w:id="243" w:author="TCA" w:date="2025-12-05T11:25:00Z">
        <w:r w:rsidR="00023781" w:rsidRPr="00BF7827">
          <w:rPr>
            <w:rFonts w:ascii="Verdana" w:hAnsi="Verdana"/>
            <w:u w:val="none"/>
          </w:rPr>
          <w:t>II del Título V</w:t>
        </w:r>
      </w:ins>
      <w:r w:rsidR="00023781" w:rsidRPr="00BF7827">
        <w:rPr>
          <w:rFonts w:ascii="Verdana" w:hAnsi="Verdana"/>
          <w:u w:val="none"/>
        </w:rPr>
        <w:t xml:space="preserve"> de las </w:t>
      </w:r>
      <w:del w:id="244" w:author="TCA" w:date="2025-12-05T11:25:00Z">
        <w:r w:rsidR="0038178D" w:rsidRPr="0038178D">
          <w:rPr>
            <w:rFonts w:ascii="Verdana" w:hAnsi="Verdana"/>
            <w:color w:val="000000"/>
            <w:u w:val="none"/>
          </w:rPr>
          <w:delText>CLÁUSULAS GENERALES</w:delText>
        </w:r>
      </w:del>
      <w:ins w:id="245" w:author="TCA" w:date="2025-12-05T11:25:00Z">
        <w:r w:rsidR="00023781" w:rsidRPr="00BF7827">
          <w:rPr>
            <w:rFonts w:ascii="Verdana" w:hAnsi="Verdana"/>
            <w:u w:val="none"/>
          </w:rPr>
          <w:t>NORMAS CNV</w:t>
        </w:r>
      </w:ins>
      <w:r w:rsidR="00023781" w:rsidRPr="0038178D" w:rsidDel="00023781">
        <w:rPr>
          <w:rFonts w:ascii="Verdana" w:hAnsi="Verdana"/>
          <w:color w:val="000000"/>
          <w:u w:val="none"/>
        </w:rPr>
        <w:t xml:space="preserve"> </w:t>
      </w:r>
      <w:r w:rsidR="0038178D" w:rsidRPr="0038178D">
        <w:rPr>
          <w:rFonts w:ascii="Verdana" w:hAnsi="Verdana"/>
          <w:color w:val="000000"/>
          <w:u w:val="none"/>
        </w:rPr>
        <w:t xml:space="preserve">es de hasta el 5% (CINCO POR CIENTO) anual para los tenedores de cada clase de Cuotapartes. Dicho porcentaje se aplicará sobre el patrimonio neto diario del </w:t>
      </w:r>
      <w:del w:id="246" w:author="TCA" w:date="2025-12-05T11:25:00Z">
        <w:r w:rsidR="0038178D" w:rsidRPr="0038178D">
          <w:rPr>
            <w:rFonts w:ascii="Verdana" w:hAnsi="Verdana"/>
            <w:color w:val="000000"/>
            <w:u w:val="none"/>
          </w:rPr>
          <w:delText>FONDO</w:delText>
        </w:r>
      </w:del>
      <w:ins w:id="247" w:author="TCA" w:date="2025-12-05T11:25:00Z">
        <w:r w:rsidR="00A21C14">
          <w:rPr>
            <w:rFonts w:ascii="Verdana" w:hAnsi="Verdana"/>
            <w:color w:val="000000"/>
            <w:u w:val="none"/>
          </w:rPr>
          <w:t>FCI</w:t>
        </w:r>
      </w:ins>
      <w:r w:rsidR="00A21C14" w:rsidRPr="0038178D">
        <w:rPr>
          <w:rFonts w:ascii="Verdana" w:hAnsi="Verdana"/>
          <w:color w:val="000000"/>
          <w:u w:val="none"/>
        </w:rPr>
        <w:t xml:space="preserve"> </w:t>
      </w:r>
      <w:r w:rsidR="0038178D" w:rsidRPr="0038178D">
        <w:rPr>
          <w:rFonts w:ascii="Verdana" w:hAnsi="Verdana"/>
          <w:color w:val="000000"/>
          <w:u w:val="none"/>
        </w:rPr>
        <w:t xml:space="preserve">devengado diariamente y pagadero mensualmente dentro de los TREINTA (30) días de vencido el mes calendario respectivo, a cargo del </w:t>
      </w:r>
      <w:del w:id="248" w:author="TCA" w:date="2025-12-05T11:25:00Z">
        <w:r w:rsidR="0038178D" w:rsidRPr="0038178D">
          <w:rPr>
            <w:rFonts w:ascii="Verdana" w:hAnsi="Verdana"/>
            <w:color w:val="000000"/>
            <w:u w:val="none"/>
          </w:rPr>
          <w:delText>FONDO</w:delText>
        </w:r>
      </w:del>
      <w:ins w:id="249" w:author="TCA" w:date="2025-12-05T11:25:00Z">
        <w:r w:rsidR="00A21C14">
          <w:rPr>
            <w:rFonts w:ascii="Verdana" w:hAnsi="Verdana"/>
            <w:color w:val="000000"/>
            <w:u w:val="none"/>
          </w:rPr>
          <w:t>FCI</w:t>
        </w:r>
      </w:ins>
      <w:r w:rsidR="0038178D" w:rsidRPr="0038178D">
        <w:rPr>
          <w:rFonts w:ascii="Verdana" w:hAnsi="Verdana"/>
          <w:color w:val="000000"/>
          <w:u w:val="none"/>
        </w:rPr>
        <w:t xml:space="preserve">, sin deducir del patrimonio neto el monto de estos honorarios y de los honorarios </w:t>
      </w:r>
      <w:del w:id="250" w:author="TCA" w:date="2025-12-05T11:25:00Z">
        <w:r w:rsidR="0038178D" w:rsidRPr="0038178D">
          <w:rPr>
            <w:rFonts w:ascii="Verdana" w:hAnsi="Verdana"/>
            <w:color w:val="000000"/>
            <w:u w:val="none"/>
          </w:rPr>
          <w:delText>del CUSTODIO. El ADMINISTRADOR</w:delText>
        </w:r>
      </w:del>
      <w:ins w:id="251" w:author="TCA" w:date="2025-12-05T11:25:00Z">
        <w:r w:rsidR="0038178D" w:rsidRPr="0038178D">
          <w:rPr>
            <w:rFonts w:ascii="Verdana" w:hAnsi="Verdana"/>
            <w:color w:val="000000"/>
            <w:u w:val="none"/>
          </w:rPr>
          <w:t>de</w:t>
        </w:r>
        <w:r w:rsidR="008F03AC">
          <w:rPr>
            <w:rFonts w:ascii="Verdana" w:hAnsi="Verdana"/>
            <w:color w:val="000000"/>
            <w:u w:val="none"/>
          </w:rPr>
          <w:t xml:space="preserve"> la DEPOSITARIA</w:t>
        </w:r>
        <w:r w:rsidR="0038178D" w:rsidRPr="0038178D">
          <w:rPr>
            <w:rFonts w:ascii="Verdana" w:hAnsi="Verdana"/>
            <w:color w:val="000000"/>
            <w:u w:val="none"/>
          </w:rPr>
          <w:t xml:space="preserve">. </w:t>
        </w:r>
        <w:r w:rsidR="008F03AC">
          <w:rPr>
            <w:rFonts w:ascii="Verdana" w:hAnsi="Verdana"/>
            <w:color w:val="000000"/>
            <w:u w:val="none"/>
          </w:rPr>
          <w:t>La</w:t>
        </w:r>
        <w:r w:rsidR="0038178D" w:rsidRPr="0038178D">
          <w:rPr>
            <w:rFonts w:ascii="Verdana" w:hAnsi="Verdana"/>
            <w:color w:val="000000"/>
            <w:u w:val="none"/>
          </w:rPr>
          <w:t xml:space="preserve"> </w:t>
        </w:r>
        <w:r w:rsidR="008F03AC">
          <w:rPr>
            <w:rFonts w:ascii="Verdana" w:hAnsi="Verdana"/>
            <w:color w:val="000000"/>
            <w:u w:val="none"/>
          </w:rPr>
          <w:t>GERENTE</w:t>
        </w:r>
      </w:ins>
      <w:r w:rsidR="0038178D" w:rsidRPr="0038178D">
        <w:rPr>
          <w:rFonts w:ascii="Verdana" w:hAnsi="Verdana"/>
          <w:color w:val="000000"/>
          <w:u w:val="none"/>
        </w:rPr>
        <w:t xml:space="preserve"> podrá aplicar un esquema de honorarios por el cual percibirá: (i) un honorario por la gestión del </w:t>
      </w:r>
      <w:del w:id="252" w:author="TCA" w:date="2025-12-05T11:25:00Z">
        <w:r w:rsidR="0038178D" w:rsidRPr="0038178D">
          <w:rPr>
            <w:rFonts w:ascii="Verdana" w:hAnsi="Verdana"/>
            <w:color w:val="000000"/>
            <w:u w:val="none"/>
          </w:rPr>
          <w:delText>FONDO</w:delText>
        </w:r>
      </w:del>
      <w:ins w:id="253" w:author="TCA" w:date="2025-12-05T11:25:00Z">
        <w:r w:rsidR="00A21C14">
          <w:rPr>
            <w:rFonts w:ascii="Verdana" w:hAnsi="Verdana"/>
            <w:color w:val="000000"/>
            <w:u w:val="none"/>
          </w:rPr>
          <w:t>FCI</w:t>
        </w:r>
      </w:ins>
      <w:r w:rsidR="0038178D" w:rsidRPr="0038178D">
        <w:rPr>
          <w:rFonts w:ascii="Verdana" w:hAnsi="Verdana"/>
          <w:color w:val="000000"/>
          <w:u w:val="none"/>
        </w:rPr>
        <w:t>; y (</w:t>
      </w:r>
      <w:proofErr w:type="spellStart"/>
      <w:r w:rsidR="0038178D" w:rsidRPr="0038178D">
        <w:rPr>
          <w:rFonts w:ascii="Verdana" w:hAnsi="Verdana"/>
          <w:color w:val="000000"/>
          <w:u w:val="none"/>
        </w:rPr>
        <w:t>ii</w:t>
      </w:r>
      <w:proofErr w:type="spellEnd"/>
      <w:r w:rsidR="0038178D" w:rsidRPr="0038178D">
        <w:rPr>
          <w:rFonts w:ascii="Verdana" w:hAnsi="Verdana"/>
          <w:color w:val="000000"/>
          <w:u w:val="none"/>
        </w:rPr>
        <w:t xml:space="preserve">) un </w:t>
      </w:r>
      <w:r w:rsidR="0038178D" w:rsidRPr="0038178D">
        <w:rPr>
          <w:rFonts w:ascii="Verdana" w:hAnsi="Verdana"/>
          <w:color w:val="000000"/>
          <w:u w:val="none"/>
        </w:rPr>
        <w:lastRenderedPageBreak/>
        <w:t xml:space="preserve">honorario sujeto al resultado favorable al que se denominará “Performance Fee”, consistente en hasta un 10% (DIEZ POR CIENTO) del aumento del valor de las Cuotapartes del </w:t>
      </w:r>
      <w:del w:id="254" w:author="TCA" w:date="2025-12-05T11:25:00Z">
        <w:r w:rsidR="0038178D" w:rsidRPr="0038178D">
          <w:rPr>
            <w:rFonts w:ascii="Verdana" w:hAnsi="Verdana"/>
            <w:color w:val="000000"/>
            <w:u w:val="none"/>
          </w:rPr>
          <w:delText>FONDO</w:delText>
        </w:r>
      </w:del>
      <w:ins w:id="255" w:author="TCA" w:date="2025-12-05T11:25:00Z">
        <w:r w:rsidR="00A21C14">
          <w:rPr>
            <w:rFonts w:ascii="Verdana" w:hAnsi="Verdana"/>
            <w:color w:val="000000"/>
            <w:u w:val="none"/>
          </w:rPr>
          <w:t>FCI</w:t>
        </w:r>
      </w:ins>
      <w:r w:rsidR="0038178D" w:rsidRPr="0038178D">
        <w:rPr>
          <w:rFonts w:ascii="Verdana" w:hAnsi="Verdana"/>
          <w:color w:val="000000"/>
          <w:u w:val="none"/>
        </w:rPr>
        <w:t xml:space="preserve">. El Performance Fee será devengado diariamente y pagadero mensualmente, y sólo será aplicable si existe un resultado favorable del </w:t>
      </w:r>
      <w:del w:id="256" w:author="TCA" w:date="2025-12-05T11:25:00Z">
        <w:r w:rsidR="0038178D" w:rsidRPr="0038178D">
          <w:rPr>
            <w:rFonts w:ascii="Verdana" w:hAnsi="Verdana"/>
            <w:color w:val="000000"/>
            <w:u w:val="none"/>
          </w:rPr>
          <w:delText>FONDO</w:delText>
        </w:r>
      </w:del>
      <w:ins w:id="257" w:author="TCA" w:date="2025-12-05T11:25:00Z">
        <w:r w:rsidR="00A21C14">
          <w:rPr>
            <w:rFonts w:ascii="Verdana" w:hAnsi="Verdana"/>
            <w:color w:val="000000"/>
            <w:u w:val="none"/>
          </w:rPr>
          <w:t>FCI</w:t>
        </w:r>
      </w:ins>
      <w:r w:rsidR="0038178D" w:rsidRPr="0038178D">
        <w:rPr>
          <w:rFonts w:ascii="Verdana" w:hAnsi="Verdana"/>
          <w:color w:val="000000"/>
          <w:u w:val="none"/>
        </w:rPr>
        <w:t xml:space="preserve">, es decir si se produce un aumento en el valor de las Cuotapartes del </w:t>
      </w:r>
      <w:del w:id="258" w:author="TCA" w:date="2025-12-05T11:25:00Z">
        <w:r w:rsidR="0038178D" w:rsidRPr="0038178D">
          <w:rPr>
            <w:rFonts w:ascii="Verdana" w:hAnsi="Verdana"/>
            <w:color w:val="000000"/>
            <w:u w:val="none"/>
          </w:rPr>
          <w:delText>FONDO</w:delText>
        </w:r>
      </w:del>
      <w:ins w:id="259" w:author="TCA" w:date="2025-12-05T11:25:00Z">
        <w:r w:rsidR="00A21C14">
          <w:rPr>
            <w:rFonts w:ascii="Verdana" w:hAnsi="Verdana"/>
            <w:color w:val="000000"/>
            <w:u w:val="none"/>
          </w:rPr>
          <w:t>FCI</w:t>
        </w:r>
      </w:ins>
      <w:r w:rsidR="00A21C14" w:rsidRPr="0038178D">
        <w:rPr>
          <w:rFonts w:ascii="Verdana" w:hAnsi="Verdana"/>
          <w:color w:val="000000"/>
          <w:u w:val="none"/>
        </w:rPr>
        <w:t xml:space="preserve"> </w:t>
      </w:r>
      <w:r w:rsidR="0038178D" w:rsidRPr="0038178D">
        <w:rPr>
          <w:rFonts w:ascii="Verdana" w:hAnsi="Verdana"/>
          <w:color w:val="000000"/>
          <w:u w:val="none"/>
        </w:rPr>
        <w:t xml:space="preserve">respecto de su valor máximo anterior. Dicho valor máximo de las Cuotapartes del </w:t>
      </w:r>
      <w:del w:id="260" w:author="TCA" w:date="2025-12-05T11:25:00Z">
        <w:r w:rsidR="0038178D" w:rsidRPr="0038178D">
          <w:rPr>
            <w:rFonts w:ascii="Verdana" w:hAnsi="Verdana"/>
            <w:color w:val="000000"/>
            <w:u w:val="none"/>
          </w:rPr>
          <w:delText>FONDO</w:delText>
        </w:r>
      </w:del>
      <w:ins w:id="261" w:author="TCA" w:date="2025-12-05T11:25:00Z">
        <w:r w:rsidR="00A21C14">
          <w:rPr>
            <w:rFonts w:ascii="Verdana" w:hAnsi="Verdana"/>
            <w:color w:val="000000"/>
            <w:u w:val="none"/>
          </w:rPr>
          <w:t>FCI</w:t>
        </w:r>
      </w:ins>
      <w:r w:rsidR="00A21C14" w:rsidRPr="0038178D">
        <w:rPr>
          <w:rFonts w:ascii="Verdana" w:hAnsi="Verdana"/>
          <w:color w:val="000000"/>
          <w:u w:val="none"/>
        </w:rPr>
        <w:t xml:space="preserve"> </w:t>
      </w:r>
      <w:r w:rsidR="0038178D" w:rsidRPr="0038178D">
        <w:rPr>
          <w:rFonts w:ascii="Verdana" w:hAnsi="Verdana"/>
          <w:color w:val="000000"/>
          <w:u w:val="none"/>
        </w:rPr>
        <w:t xml:space="preserve">se refiere al último valor al que fue devengado el Performance Fee. De existir un decrecimiento en el valor de las Cuotapartes del </w:t>
      </w:r>
      <w:del w:id="262" w:author="TCA" w:date="2025-12-05T11:25:00Z">
        <w:r w:rsidR="0038178D" w:rsidRPr="0038178D">
          <w:rPr>
            <w:rFonts w:ascii="Verdana" w:hAnsi="Verdana"/>
            <w:color w:val="000000"/>
            <w:u w:val="none"/>
          </w:rPr>
          <w:delText>FONDO</w:delText>
        </w:r>
      </w:del>
      <w:ins w:id="263" w:author="TCA" w:date="2025-12-05T11:25:00Z">
        <w:r w:rsidR="00A21C14">
          <w:rPr>
            <w:rFonts w:ascii="Verdana" w:hAnsi="Verdana"/>
            <w:color w:val="000000"/>
            <w:u w:val="none"/>
          </w:rPr>
          <w:t>FCI</w:t>
        </w:r>
      </w:ins>
      <w:r w:rsidR="00A21C14" w:rsidRPr="0038178D">
        <w:rPr>
          <w:rFonts w:ascii="Verdana" w:hAnsi="Verdana"/>
          <w:color w:val="000000"/>
          <w:u w:val="none"/>
        </w:rPr>
        <w:t xml:space="preserve"> </w:t>
      </w:r>
      <w:r w:rsidR="0038178D" w:rsidRPr="0038178D">
        <w:rPr>
          <w:rFonts w:ascii="Verdana" w:hAnsi="Verdana"/>
          <w:color w:val="000000"/>
          <w:u w:val="none"/>
        </w:rPr>
        <w:t xml:space="preserve">respecto de su valor máximo anterior, el Performance Fee no volverá a ser devengado mientras no se hubiese superado dicho valor máximo anterior. EL PERFORMANCE FEE PODRÍA SER PERCIBIDO POR PARTE </w:t>
      </w:r>
      <w:del w:id="264" w:author="TCA" w:date="2025-12-05T11:25:00Z">
        <w:r w:rsidR="0038178D" w:rsidRPr="0038178D">
          <w:rPr>
            <w:rFonts w:ascii="Verdana" w:hAnsi="Verdana"/>
            <w:color w:val="000000"/>
            <w:u w:val="none"/>
          </w:rPr>
          <w:delText>DEL ADMINISTRADOR</w:delText>
        </w:r>
      </w:del>
      <w:ins w:id="265" w:author="TCA" w:date="2025-12-05T11:25:00Z">
        <w:r w:rsidR="0038178D" w:rsidRPr="0038178D">
          <w:rPr>
            <w:rFonts w:ascii="Verdana" w:hAnsi="Verdana"/>
            <w:color w:val="000000"/>
            <w:u w:val="none"/>
          </w:rPr>
          <w:t>DE</w:t>
        </w:r>
        <w:r w:rsidR="008F03AC">
          <w:rPr>
            <w:rFonts w:ascii="Verdana" w:hAnsi="Verdana"/>
            <w:color w:val="000000"/>
            <w:u w:val="none"/>
          </w:rPr>
          <w:t xml:space="preserve"> </w:t>
        </w:r>
        <w:r w:rsidR="0038178D" w:rsidRPr="0038178D">
          <w:rPr>
            <w:rFonts w:ascii="Verdana" w:hAnsi="Verdana"/>
            <w:color w:val="000000"/>
            <w:u w:val="none"/>
          </w:rPr>
          <w:t>L</w:t>
        </w:r>
        <w:r w:rsidR="008F03AC">
          <w:rPr>
            <w:rFonts w:ascii="Verdana" w:hAnsi="Verdana"/>
            <w:color w:val="000000"/>
            <w:u w:val="none"/>
          </w:rPr>
          <w:t>A</w:t>
        </w:r>
        <w:r w:rsidR="0038178D" w:rsidRPr="0038178D">
          <w:rPr>
            <w:rFonts w:ascii="Verdana" w:hAnsi="Verdana"/>
            <w:color w:val="000000"/>
            <w:u w:val="none"/>
          </w:rPr>
          <w:t xml:space="preserve"> </w:t>
        </w:r>
        <w:r w:rsidR="008F03AC">
          <w:rPr>
            <w:rFonts w:ascii="Verdana" w:hAnsi="Verdana"/>
            <w:color w:val="000000"/>
            <w:u w:val="none"/>
          </w:rPr>
          <w:t>GERENTE</w:t>
        </w:r>
      </w:ins>
      <w:r w:rsidR="008F03AC" w:rsidRPr="0038178D">
        <w:rPr>
          <w:rFonts w:ascii="Verdana" w:hAnsi="Verdana"/>
          <w:color w:val="000000"/>
          <w:u w:val="none"/>
        </w:rPr>
        <w:t xml:space="preserve"> </w:t>
      </w:r>
      <w:r w:rsidR="0038178D" w:rsidRPr="0038178D">
        <w:rPr>
          <w:rFonts w:ascii="Verdana" w:hAnsi="Verdana"/>
          <w:color w:val="000000"/>
          <w:u w:val="none"/>
        </w:rPr>
        <w:t xml:space="preserve">SIN TENER EN CUENTA EL RESULTADO DE LA INVERSIÓN DE CADA CUOTAPARTISTA DEL </w:t>
      </w:r>
      <w:del w:id="266" w:author="TCA" w:date="2025-12-05T11:25:00Z">
        <w:r w:rsidR="0038178D" w:rsidRPr="0038178D">
          <w:rPr>
            <w:rFonts w:ascii="Verdana" w:hAnsi="Verdana"/>
            <w:color w:val="000000"/>
            <w:u w:val="none"/>
          </w:rPr>
          <w:delText>FONDO</w:delText>
        </w:r>
      </w:del>
      <w:ins w:id="267" w:author="TCA" w:date="2025-12-05T11:25:00Z">
        <w:r w:rsidR="00A21C14">
          <w:rPr>
            <w:rFonts w:ascii="Verdana" w:hAnsi="Verdana"/>
            <w:color w:val="000000"/>
            <w:u w:val="none"/>
          </w:rPr>
          <w:t>FCI</w:t>
        </w:r>
      </w:ins>
      <w:r w:rsidR="0038178D" w:rsidRPr="0038178D">
        <w:rPr>
          <w:rFonts w:ascii="Verdana" w:hAnsi="Verdana"/>
          <w:color w:val="000000"/>
          <w:u w:val="none"/>
        </w:rPr>
        <w:t xml:space="preserve">. Se podrá establecer un honorario de administración distinto en forma diferenciada para cada clase de </w:t>
      </w:r>
      <w:proofErr w:type="spellStart"/>
      <w:r w:rsidR="0038178D" w:rsidRPr="0038178D">
        <w:rPr>
          <w:rFonts w:ascii="Verdana" w:hAnsi="Verdana"/>
          <w:color w:val="000000"/>
          <w:u w:val="none"/>
        </w:rPr>
        <w:t>Cuotaparte</w:t>
      </w:r>
      <w:proofErr w:type="spellEnd"/>
      <w:r w:rsidR="0038178D" w:rsidRPr="0038178D">
        <w:rPr>
          <w:rFonts w:ascii="Verdana" w:hAnsi="Verdana"/>
          <w:color w:val="000000"/>
          <w:u w:val="none"/>
        </w:rPr>
        <w:t>. En cualquier momento se podrá reducir o aumentar el honorario de administración con carácter general o solo para alguna clase en particular. Dichas variaciones en ningún caso superarán el límite anual máximo establecido en la presente sección.</w:t>
      </w:r>
    </w:p>
    <w:p w14:paraId="1DF3E88E" w14:textId="77777777" w:rsidR="0020572F" w:rsidRPr="005060D8" w:rsidRDefault="0020572F" w:rsidP="0020572F">
      <w:pPr>
        <w:widowControl w:val="0"/>
        <w:suppressLineNumbers/>
        <w:spacing w:line="360" w:lineRule="auto"/>
        <w:ind w:right="51"/>
        <w:jc w:val="both"/>
        <w:rPr>
          <w:rFonts w:ascii="Verdana" w:hAnsi="Verdana" w:cs="Arial"/>
          <w:b/>
          <w:u w:val="none"/>
        </w:rPr>
      </w:pPr>
    </w:p>
    <w:p w14:paraId="4C7ACB11" w14:textId="7AFB4DEB" w:rsidR="0038178D" w:rsidRPr="0038178D" w:rsidRDefault="001240EA" w:rsidP="0038178D">
      <w:pPr>
        <w:spacing w:line="360" w:lineRule="auto"/>
        <w:jc w:val="both"/>
        <w:rPr>
          <w:rFonts w:ascii="Verdana" w:hAnsi="Verdana" w:cs="Arial"/>
          <w:u w:val="none"/>
        </w:rPr>
      </w:pPr>
      <w:r w:rsidRPr="005060D8">
        <w:rPr>
          <w:rFonts w:ascii="Verdana" w:hAnsi="Verdana" w:cs="Arial"/>
          <w:b/>
          <w:u w:val="none"/>
        </w:rPr>
        <w:t>2. COMPENSACIÓN POR GASTOS</w:t>
      </w:r>
      <w:del w:id="268" w:author="TCA" w:date="2025-12-05T11:25:00Z">
        <w:r w:rsidRPr="005060D8">
          <w:rPr>
            <w:rFonts w:ascii="Verdana" w:hAnsi="Verdana" w:cs="Arial"/>
            <w:b/>
            <w:u w:val="none"/>
          </w:rPr>
          <w:delText xml:space="preserve"> ORDINARIOS</w:delText>
        </w:r>
      </w:del>
      <w:r w:rsidRPr="005060D8">
        <w:rPr>
          <w:rFonts w:ascii="Verdana" w:hAnsi="Verdana" w:cs="Arial"/>
          <w:b/>
          <w:u w:val="none"/>
        </w:rPr>
        <w:t xml:space="preserve">: </w:t>
      </w:r>
      <w:r w:rsidRPr="005060D8">
        <w:rPr>
          <w:rFonts w:ascii="Verdana" w:hAnsi="Verdana" w:cs="Arial"/>
          <w:u w:val="none"/>
        </w:rPr>
        <w:t xml:space="preserve"> </w:t>
      </w:r>
      <w:r w:rsidR="0038178D" w:rsidRPr="0038178D">
        <w:rPr>
          <w:rFonts w:ascii="Verdana" w:hAnsi="Verdana" w:cs="Arial"/>
          <w:u w:val="none"/>
        </w:rPr>
        <w:t xml:space="preserve">El límite anual máximo referido por </w:t>
      </w:r>
      <w:r w:rsidR="0038178D" w:rsidRPr="0002017B">
        <w:rPr>
          <w:rFonts w:ascii="Verdana" w:hAnsi="Verdana" w:cs="Arial"/>
          <w:u w:val="none"/>
        </w:rPr>
        <w:t xml:space="preserve">el </w:t>
      </w:r>
      <w:ins w:id="269" w:author="TCA" w:date="2025-12-05T11:25:00Z">
        <w:r w:rsidR="00023781" w:rsidRPr="00BF7827">
          <w:rPr>
            <w:rFonts w:ascii="Verdana" w:hAnsi="Verdana"/>
            <w:u w:val="none"/>
          </w:rPr>
          <w:t xml:space="preserve">artículo 40 de la Sección III del </w:t>
        </w:r>
      </w:ins>
      <w:r w:rsidR="00023781" w:rsidRPr="00BF7827">
        <w:rPr>
          <w:rFonts w:ascii="Verdana" w:hAnsi="Verdana"/>
          <w:u w:val="none"/>
        </w:rPr>
        <w:t xml:space="preserve">Capítulo </w:t>
      </w:r>
      <w:del w:id="270" w:author="TCA" w:date="2025-12-05T11:25:00Z">
        <w:r w:rsidR="0038178D" w:rsidRPr="0038178D">
          <w:rPr>
            <w:rFonts w:ascii="Verdana" w:hAnsi="Verdana" w:cs="Arial"/>
            <w:u w:val="none"/>
          </w:rPr>
          <w:delText>7, Sección 2</w:delText>
        </w:r>
      </w:del>
      <w:ins w:id="271" w:author="TCA" w:date="2025-12-05T11:25:00Z">
        <w:r w:rsidR="00023781" w:rsidRPr="00BF7827">
          <w:rPr>
            <w:rFonts w:ascii="Verdana" w:hAnsi="Verdana"/>
            <w:u w:val="none"/>
          </w:rPr>
          <w:t>II del Título V</w:t>
        </w:r>
      </w:ins>
      <w:r w:rsidR="00023781" w:rsidRPr="00BF7827">
        <w:rPr>
          <w:rFonts w:ascii="Verdana" w:hAnsi="Verdana"/>
          <w:u w:val="none"/>
        </w:rPr>
        <w:t xml:space="preserve"> de las </w:t>
      </w:r>
      <w:del w:id="272" w:author="TCA" w:date="2025-12-05T11:25:00Z">
        <w:r w:rsidR="0038178D" w:rsidRPr="0038178D">
          <w:rPr>
            <w:rFonts w:ascii="Verdana" w:hAnsi="Verdana" w:cs="Arial"/>
            <w:u w:val="none"/>
          </w:rPr>
          <w:delText>CLÁUSULAS GENERALES</w:delText>
        </w:r>
      </w:del>
      <w:ins w:id="273" w:author="TCA" w:date="2025-12-05T11:25:00Z">
        <w:r w:rsidR="00023781" w:rsidRPr="00BF7827">
          <w:rPr>
            <w:rFonts w:ascii="Verdana" w:hAnsi="Verdana"/>
            <w:u w:val="none"/>
          </w:rPr>
          <w:t>NORMAS CNV</w:t>
        </w:r>
      </w:ins>
      <w:r w:rsidR="00023781" w:rsidRPr="0002017B" w:rsidDel="00023781">
        <w:rPr>
          <w:rFonts w:ascii="Verdana" w:hAnsi="Verdana" w:cs="Arial"/>
          <w:u w:val="none"/>
        </w:rPr>
        <w:t xml:space="preserve"> </w:t>
      </w:r>
      <w:r w:rsidR="0038178D" w:rsidRPr="0002017B">
        <w:rPr>
          <w:rFonts w:ascii="Verdana" w:hAnsi="Verdana" w:cs="Arial"/>
          <w:u w:val="none"/>
        </w:rPr>
        <w:t xml:space="preserve">es </w:t>
      </w:r>
      <w:r w:rsidR="0038178D" w:rsidRPr="0038178D">
        <w:rPr>
          <w:rFonts w:ascii="Verdana" w:hAnsi="Verdana" w:cs="Arial"/>
          <w:u w:val="none"/>
        </w:rPr>
        <w:t xml:space="preserve">del 3% (TRES POR CIENTO) anual, para los tenedores de cada clase de Cuotapartes, del patrimonio neto del </w:t>
      </w:r>
      <w:del w:id="274" w:author="TCA" w:date="2025-12-05T11:25:00Z">
        <w:r w:rsidR="0038178D" w:rsidRPr="0038178D">
          <w:rPr>
            <w:rFonts w:ascii="Verdana" w:hAnsi="Verdana" w:cs="Arial"/>
            <w:u w:val="none"/>
          </w:rPr>
          <w:delText>FONDO</w:delText>
        </w:r>
      </w:del>
      <w:ins w:id="275" w:author="TCA" w:date="2025-12-05T11:25:00Z">
        <w:r w:rsidR="00A21C14">
          <w:rPr>
            <w:rFonts w:ascii="Verdana" w:hAnsi="Verdana" w:cs="Arial"/>
            <w:u w:val="none"/>
          </w:rPr>
          <w:t>FCI</w:t>
        </w:r>
      </w:ins>
      <w:r w:rsidR="00A21C14" w:rsidRPr="0038178D">
        <w:rPr>
          <w:rFonts w:ascii="Verdana" w:hAnsi="Verdana" w:cs="Arial"/>
          <w:u w:val="none"/>
        </w:rPr>
        <w:t xml:space="preserve"> </w:t>
      </w:r>
      <w:r w:rsidR="0038178D" w:rsidRPr="0038178D">
        <w:rPr>
          <w:rFonts w:ascii="Verdana" w:hAnsi="Verdana" w:cs="Arial"/>
          <w:u w:val="none"/>
        </w:rPr>
        <w:t xml:space="preserve">devengado diariamente y pagadero mensualmente dentro de los TREINTA (30) días corridos de vencido el mes calendario respectivo, a cargo del </w:t>
      </w:r>
      <w:del w:id="276" w:author="TCA" w:date="2025-12-05T11:25:00Z">
        <w:r w:rsidR="0038178D" w:rsidRPr="0038178D">
          <w:rPr>
            <w:rFonts w:ascii="Verdana" w:hAnsi="Verdana" w:cs="Arial"/>
            <w:u w:val="none"/>
          </w:rPr>
          <w:delText>FONDO</w:delText>
        </w:r>
      </w:del>
      <w:ins w:id="277" w:author="TCA" w:date="2025-12-05T11:25:00Z">
        <w:r w:rsidR="00A21C14">
          <w:rPr>
            <w:rFonts w:ascii="Verdana" w:hAnsi="Verdana" w:cs="Arial"/>
            <w:u w:val="none"/>
          </w:rPr>
          <w:t>FCI</w:t>
        </w:r>
      </w:ins>
      <w:r w:rsidR="00A21C14" w:rsidRPr="0038178D">
        <w:rPr>
          <w:rFonts w:ascii="Verdana" w:hAnsi="Verdana" w:cs="Arial"/>
          <w:u w:val="none"/>
        </w:rPr>
        <w:t xml:space="preserve"> </w:t>
      </w:r>
      <w:r w:rsidR="0038178D" w:rsidRPr="0038178D">
        <w:rPr>
          <w:rFonts w:ascii="Verdana" w:hAnsi="Verdana" w:cs="Arial"/>
          <w:u w:val="none"/>
        </w:rPr>
        <w:t xml:space="preserve">y sin deducir del patrimonio neto del </w:t>
      </w:r>
      <w:del w:id="278" w:author="TCA" w:date="2025-12-05T11:25:00Z">
        <w:r w:rsidR="0038178D" w:rsidRPr="0038178D">
          <w:rPr>
            <w:rFonts w:ascii="Verdana" w:hAnsi="Verdana" w:cs="Arial"/>
            <w:u w:val="none"/>
          </w:rPr>
          <w:delText>FONDO</w:delText>
        </w:r>
      </w:del>
      <w:ins w:id="279" w:author="TCA" w:date="2025-12-05T11:25:00Z">
        <w:r w:rsidR="00A21C14">
          <w:rPr>
            <w:rFonts w:ascii="Verdana" w:hAnsi="Verdana" w:cs="Arial"/>
            <w:u w:val="none"/>
          </w:rPr>
          <w:t>FCI</w:t>
        </w:r>
      </w:ins>
      <w:r w:rsidR="00A21C14" w:rsidRPr="0038178D">
        <w:rPr>
          <w:rFonts w:ascii="Verdana" w:hAnsi="Verdana" w:cs="Arial"/>
          <w:u w:val="none"/>
        </w:rPr>
        <w:t xml:space="preserve"> </w:t>
      </w:r>
      <w:r w:rsidR="0038178D" w:rsidRPr="0038178D">
        <w:rPr>
          <w:rFonts w:ascii="Verdana" w:hAnsi="Verdana" w:cs="Arial"/>
          <w:u w:val="none"/>
        </w:rPr>
        <w:t xml:space="preserve">el monto de los honorarios </w:t>
      </w:r>
      <w:del w:id="280" w:author="TCA" w:date="2025-12-05T11:25:00Z">
        <w:r w:rsidR="0038178D" w:rsidRPr="0038178D">
          <w:rPr>
            <w:rFonts w:ascii="Verdana" w:hAnsi="Verdana" w:cs="Arial"/>
            <w:u w:val="none"/>
          </w:rPr>
          <w:delText>del ADMINISTRADOR</w:delText>
        </w:r>
      </w:del>
      <w:ins w:id="281" w:author="TCA" w:date="2025-12-05T11:25:00Z">
        <w:r w:rsidR="0038178D" w:rsidRPr="0038178D">
          <w:rPr>
            <w:rFonts w:ascii="Verdana" w:hAnsi="Verdana" w:cs="Arial"/>
            <w:u w:val="none"/>
          </w:rPr>
          <w:t>de</w:t>
        </w:r>
        <w:r w:rsidR="008F03AC">
          <w:rPr>
            <w:rFonts w:ascii="Verdana" w:hAnsi="Verdana" w:cs="Arial"/>
            <w:u w:val="none"/>
          </w:rPr>
          <w:t xml:space="preserve"> </w:t>
        </w:r>
        <w:r w:rsidR="0038178D" w:rsidRPr="0038178D">
          <w:rPr>
            <w:rFonts w:ascii="Verdana" w:hAnsi="Verdana" w:cs="Arial"/>
            <w:u w:val="none"/>
          </w:rPr>
          <w:t>l</w:t>
        </w:r>
        <w:r w:rsidR="008F03AC">
          <w:rPr>
            <w:rFonts w:ascii="Verdana" w:hAnsi="Verdana" w:cs="Arial"/>
            <w:u w:val="none"/>
          </w:rPr>
          <w:t>a</w:t>
        </w:r>
        <w:r w:rsidR="0038178D" w:rsidRPr="0038178D">
          <w:rPr>
            <w:rFonts w:ascii="Verdana" w:hAnsi="Verdana" w:cs="Arial"/>
            <w:u w:val="none"/>
          </w:rPr>
          <w:t xml:space="preserve"> </w:t>
        </w:r>
        <w:r w:rsidR="008F03AC">
          <w:rPr>
            <w:rFonts w:ascii="Verdana" w:hAnsi="Verdana" w:cs="Arial"/>
            <w:u w:val="none"/>
          </w:rPr>
          <w:t>GERENTE</w:t>
        </w:r>
      </w:ins>
      <w:r w:rsidR="008F03AC" w:rsidRPr="0038178D">
        <w:rPr>
          <w:rFonts w:ascii="Verdana" w:hAnsi="Verdana" w:cs="Arial"/>
          <w:u w:val="none"/>
        </w:rPr>
        <w:t xml:space="preserve"> </w:t>
      </w:r>
      <w:r w:rsidR="0038178D" w:rsidRPr="0038178D">
        <w:rPr>
          <w:rFonts w:ascii="Verdana" w:hAnsi="Verdana" w:cs="Arial"/>
          <w:u w:val="none"/>
        </w:rPr>
        <w:t xml:space="preserve">ni </w:t>
      </w:r>
      <w:del w:id="282" w:author="TCA" w:date="2025-12-05T11:25:00Z">
        <w:r w:rsidR="0038178D" w:rsidRPr="0038178D">
          <w:rPr>
            <w:rFonts w:ascii="Verdana" w:hAnsi="Verdana" w:cs="Arial"/>
            <w:u w:val="none"/>
          </w:rPr>
          <w:delText>del CUSTODIO</w:delText>
        </w:r>
      </w:del>
      <w:ins w:id="283" w:author="TCA" w:date="2025-12-05T11:25:00Z">
        <w:r w:rsidR="0038178D" w:rsidRPr="0038178D">
          <w:rPr>
            <w:rFonts w:ascii="Verdana" w:hAnsi="Verdana" w:cs="Arial"/>
            <w:u w:val="none"/>
          </w:rPr>
          <w:t>de</w:t>
        </w:r>
        <w:r w:rsidR="008F03AC">
          <w:rPr>
            <w:rFonts w:ascii="Verdana" w:hAnsi="Verdana" w:cs="Arial"/>
            <w:u w:val="none"/>
          </w:rPr>
          <w:t xml:space="preserve"> </w:t>
        </w:r>
        <w:r w:rsidR="0038178D" w:rsidRPr="0038178D">
          <w:rPr>
            <w:rFonts w:ascii="Verdana" w:hAnsi="Verdana" w:cs="Arial"/>
            <w:u w:val="none"/>
          </w:rPr>
          <w:t>l</w:t>
        </w:r>
        <w:r w:rsidR="008F03AC">
          <w:rPr>
            <w:rFonts w:ascii="Verdana" w:hAnsi="Verdana" w:cs="Arial"/>
            <w:u w:val="none"/>
          </w:rPr>
          <w:t>a</w:t>
        </w:r>
        <w:r w:rsidR="0038178D" w:rsidRPr="0038178D">
          <w:rPr>
            <w:rFonts w:ascii="Verdana" w:hAnsi="Verdana" w:cs="Arial"/>
            <w:u w:val="none"/>
          </w:rPr>
          <w:t xml:space="preserve"> </w:t>
        </w:r>
        <w:r w:rsidR="008F03AC">
          <w:rPr>
            <w:rFonts w:ascii="Verdana" w:hAnsi="Verdana" w:cs="Arial"/>
            <w:u w:val="none"/>
          </w:rPr>
          <w:t>DEPOSITARIA</w:t>
        </w:r>
      </w:ins>
      <w:r w:rsidR="008F03AC" w:rsidRPr="0038178D">
        <w:rPr>
          <w:rFonts w:ascii="Verdana" w:hAnsi="Verdana" w:cs="Arial"/>
          <w:u w:val="none"/>
        </w:rPr>
        <w:t xml:space="preserve"> </w:t>
      </w:r>
      <w:r w:rsidR="0038178D" w:rsidRPr="0038178D">
        <w:rPr>
          <w:rFonts w:ascii="Verdana" w:hAnsi="Verdana" w:cs="Arial"/>
          <w:u w:val="none"/>
        </w:rPr>
        <w:t xml:space="preserve">ni esta compensación por gastos ordinarios de gestión correspondiente al día del cálculo. Las comisiones, impuestos y gastos derivados de la compra y venta de valores negociables pertenecientes al </w:t>
      </w:r>
      <w:del w:id="284" w:author="TCA" w:date="2025-12-05T11:25:00Z">
        <w:r w:rsidR="0038178D" w:rsidRPr="0038178D">
          <w:rPr>
            <w:rFonts w:ascii="Verdana" w:hAnsi="Verdana" w:cs="Arial"/>
            <w:u w:val="none"/>
          </w:rPr>
          <w:delText>FONDO</w:delText>
        </w:r>
      </w:del>
      <w:ins w:id="285" w:author="TCA" w:date="2025-12-05T11:25:00Z">
        <w:r w:rsidR="00A21C14">
          <w:rPr>
            <w:rFonts w:ascii="Verdana" w:hAnsi="Verdana" w:cs="Arial"/>
            <w:u w:val="none"/>
          </w:rPr>
          <w:t>FCI</w:t>
        </w:r>
      </w:ins>
      <w:r w:rsidR="0038178D" w:rsidRPr="0038178D">
        <w:rPr>
          <w:rFonts w:ascii="Verdana" w:hAnsi="Verdana" w:cs="Arial"/>
          <w:u w:val="none"/>
        </w:rPr>
        <w:t xml:space="preserve">, se incorporarán a los resultados del </w:t>
      </w:r>
      <w:del w:id="286" w:author="TCA" w:date="2025-12-05T11:25:00Z">
        <w:r w:rsidR="0038178D" w:rsidRPr="0038178D">
          <w:rPr>
            <w:rFonts w:ascii="Verdana" w:hAnsi="Verdana" w:cs="Arial"/>
            <w:u w:val="none"/>
          </w:rPr>
          <w:delText>FONDO</w:delText>
        </w:r>
      </w:del>
      <w:ins w:id="287" w:author="TCA" w:date="2025-12-05T11:25:00Z">
        <w:r w:rsidR="00A21C14">
          <w:rPr>
            <w:rFonts w:ascii="Verdana" w:hAnsi="Verdana" w:cs="Arial"/>
            <w:u w:val="none"/>
          </w:rPr>
          <w:t>FCI</w:t>
        </w:r>
      </w:ins>
      <w:r w:rsidR="0038178D" w:rsidRPr="0038178D">
        <w:rPr>
          <w:rFonts w:ascii="Verdana" w:hAnsi="Verdana" w:cs="Arial"/>
          <w:u w:val="none"/>
        </w:rPr>
        <w:t>, imputando:</w:t>
      </w:r>
    </w:p>
    <w:p w14:paraId="1DCD2877" w14:textId="77777777" w:rsidR="0038178D" w:rsidRPr="0038178D" w:rsidRDefault="0038178D" w:rsidP="0038178D">
      <w:pPr>
        <w:spacing w:line="360" w:lineRule="auto"/>
        <w:jc w:val="both"/>
        <w:rPr>
          <w:rFonts w:ascii="Verdana" w:hAnsi="Verdana" w:cs="Arial"/>
          <w:u w:val="none"/>
        </w:rPr>
      </w:pPr>
    </w:p>
    <w:p w14:paraId="32DD97FC" w14:textId="4A8E2F7B" w:rsidR="0038178D" w:rsidRPr="0038178D" w:rsidRDefault="0038178D" w:rsidP="0038178D">
      <w:pPr>
        <w:spacing w:line="360" w:lineRule="auto"/>
        <w:jc w:val="both"/>
        <w:rPr>
          <w:rFonts w:ascii="Verdana" w:hAnsi="Verdana" w:cs="Arial"/>
          <w:u w:val="none"/>
        </w:rPr>
      </w:pPr>
      <w:r w:rsidRPr="0038178D">
        <w:rPr>
          <w:rFonts w:ascii="Verdana" w:hAnsi="Verdana" w:cs="Arial"/>
          <w:u w:val="none"/>
        </w:rPr>
        <w:t>(i)        Las comisiones, impuestos y gastos de compra al costo d</w:t>
      </w:r>
      <w:r>
        <w:rPr>
          <w:rFonts w:ascii="Verdana" w:hAnsi="Verdana" w:cs="Arial"/>
          <w:u w:val="none"/>
        </w:rPr>
        <w:t>e las inversiones en cartera, y</w:t>
      </w:r>
    </w:p>
    <w:p w14:paraId="62D3ACE8" w14:textId="69865402" w:rsidR="001240EA" w:rsidRPr="005060D8" w:rsidRDefault="0038178D" w:rsidP="0038178D">
      <w:pPr>
        <w:spacing w:line="360" w:lineRule="auto"/>
        <w:jc w:val="both"/>
        <w:rPr>
          <w:rFonts w:ascii="Verdana" w:hAnsi="Verdana" w:cs="Arial"/>
          <w:b/>
          <w:u w:val="none"/>
        </w:rPr>
      </w:pPr>
      <w:r w:rsidRPr="0038178D">
        <w:rPr>
          <w:rFonts w:ascii="Verdana" w:hAnsi="Verdana" w:cs="Arial"/>
          <w:u w:val="none"/>
        </w:rPr>
        <w:t>(</w:t>
      </w:r>
      <w:proofErr w:type="spellStart"/>
      <w:r w:rsidRPr="0038178D">
        <w:rPr>
          <w:rFonts w:ascii="Verdana" w:hAnsi="Verdana" w:cs="Arial"/>
          <w:u w:val="none"/>
        </w:rPr>
        <w:t>ii</w:t>
      </w:r>
      <w:proofErr w:type="spellEnd"/>
      <w:r w:rsidRPr="0038178D">
        <w:rPr>
          <w:rFonts w:ascii="Verdana" w:hAnsi="Verdana" w:cs="Arial"/>
          <w:u w:val="none"/>
        </w:rPr>
        <w:t>)       Las comisiones, impuestos y gastos de venta al resultado de la realización de valores negociables en cartera.</w:t>
      </w:r>
    </w:p>
    <w:p w14:paraId="4BC04C9D" w14:textId="77777777" w:rsidR="0038178D" w:rsidRDefault="0038178D" w:rsidP="0020572F">
      <w:pPr>
        <w:spacing w:line="360" w:lineRule="auto"/>
        <w:jc w:val="both"/>
        <w:rPr>
          <w:rFonts w:ascii="Verdana" w:hAnsi="Verdana" w:cs="Arial"/>
          <w:b/>
          <w:u w:val="none"/>
        </w:rPr>
      </w:pPr>
    </w:p>
    <w:p w14:paraId="5AE9B528" w14:textId="709B88A6" w:rsidR="00023781" w:rsidRDefault="001240EA" w:rsidP="0002017B">
      <w:pPr>
        <w:spacing w:line="360" w:lineRule="auto"/>
        <w:ind w:hanging="426"/>
        <w:jc w:val="both"/>
        <w:rPr>
          <w:rFonts w:ascii="Verdana" w:hAnsi="Verdana" w:cs="Arial"/>
          <w:u w:val="none"/>
        </w:rPr>
      </w:pPr>
      <w:r w:rsidRPr="005060D8">
        <w:rPr>
          <w:rFonts w:ascii="Verdana" w:hAnsi="Verdana" w:cs="Arial"/>
          <w:b/>
          <w:u w:val="none"/>
        </w:rPr>
        <w:t xml:space="preserve">3. HONORARIOS </w:t>
      </w:r>
      <w:del w:id="288" w:author="TCA" w:date="2025-12-05T11:25:00Z">
        <w:r w:rsidRPr="005060D8">
          <w:rPr>
            <w:rFonts w:ascii="Verdana" w:hAnsi="Verdana" w:cs="Arial"/>
            <w:b/>
            <w:u w:val="none"/>
          </w:rPr>
          <w:delText>DEL CUSTODIO</w:delText>
        </w:r>
      </w:del>
      <w:ins w:id="289" w:author="TCA" w:date="2025-12-05T11:25:00Z">
        <w:r w:rsidRPr="005060D8">
          <w:rPr>
            <w:rFonts w:ascii="Verdana" w:hAnsi="Verdana" w:cs="Arial"/>
            <w:b/>
            <w:u w:val="none"/>
          </w:rPr>
          <w:t>DE</w:t>
        </w:r>
        <w:r w:rsidR="008F03AC">
          <w:rPr>
            <w:rFonts w:ascii="Verdana" w:hAnsi="Verdana" w:cs="Arial"/>
            <w:b/>
            <w:u w:val="none"/>
          </w:rPr>
          <w:t xml:space="preserve"> </w:t>
        </w:r>
        <w:r w:rsidRPr="005060D8">
          <w:rPr>
            <w:rFonts w:ascii="Verdana" w:hAnsi="Verdana" w:cs="Arial"/>
            <w:b/>
            <w:u w:val="none"/>
          </w:rPr>
          <w:t>L</w:t>
        </w:r>
        <w:r w:rsidR="008F03AC">
          <w:rPr>
            <w:rFonts w:ascii="Verdana" w:hAnsi="Verdana" w:cs="Arial"/>
            <w:b/>
            <w:u w:val="none"/>
          </w:rPr>
          <w:t>A</w:t>
        </w:r>
        <w:r w:rsidRPr="005060D8">
          <w:rPr>
            <w:rFonts w:ascii="Verdana" w:hAnsi="Verdana" w:cs="Arial"/>
            <w:b/>
            <w:u w:val="none"/>
          </w:rPr>
          <w:t xml:space="preserve"> </w:t>
        </w:r>
        <w:r w:rsidR="008F03AC">
          <w:rPr>
            <w:rFonts w:ascii="Verdana" w:hAnsi="Verdana" w:cs="Arial"/>
            <w:b/>
            <w:u w:val="none"/>
          </w:rPr>
          <w:t>DEPOSITARIA</w:t>
        </w:r>
      </w:ins>
      <w:r w:rsidRPr="005060D8">
        <w:rPr>
          <w:rFonts w:ascii="Verdana" w:hAnsi="Verdana" w:cs="Arial"/>
          <w:b/>
          <w:u w:val="none"/>
        </w:rPr>
        <w:t xml:space="preserve">: </w:t>
      </w:r>
      <w:r w:rsidR="0038178D" w:rsidRPr="001863CF">
        <w:rPr>
          <w:rFonts w:ascii="Verdana" w:hAnsi="Verdana" w:cs="Arial"/>
          <w:u w:val="none"/>
        </w:rPr>
        <w:t xml:space="preserve">el límite anual máximo referido por el </w:t>
      </w:r>
      <w:ins w:id="290" w:author="TCA" w:date="2025-12-05T11:25:00Z">
        <w:r w:rsidR="00023781" w:rsidRPr="00BF7827">
          <w:rPr>
            <w:rFonts w:ascii="Verdana" w:hAnsi="Verdana"/>
            <w:bCs/>
            <w:u w:val="none"/>
          </w:rPr>
          <w:t xml:space="preserve">artículo 42 de la Sección III del </w:t>
        </w:r>
      </w:ins>
      <w:r w:rsidR="00023781" w:rsidRPr="00BF7827">
        <w:rPr>
          <w:rFonts w:ascii="Verdana" w:hAnsi="Verdana"/>
          <w:bCs/>
          <w:u w:val="none"/>
        </w:rPr>
        <w:t xml:space="preserve">Capítulo </w:t>
      </w:r>
      <w:del w:id="291" w:author="TCA" w:date="2025-12-05T11:25:00Z">
        <w:r w:rsidR="0038178D" w:rsidRPr="001863CF">
          <w:rPr>
            <w:rFonts w:ascii="Verdana" w:hAnsi="Verdana" w:cs="Arial"/>
            <w:u w:val="none"/>
          </w:rPr>
          <w:delText>7, Sección 4</w:delText>
        </w:r>
      </w:del>
      <w:ins w:id="292" w:author="TCA" w:date="2025-12-05T11:25:00Z">
        <w:r w:rsidR="00023781" w:rsidRPr="00BF7827">
          <w:rPr>
            <w:rFonts w:ascii="Verdana" w:hAnsi="Verdana"/>
            <w:bCs/>
            <w:u w:val="none"/>
          </w:rPr>
          <w:t>II del Título V</w:t>
        </w:r>
      </w:ins>
      <w:r w:rsidR="00023781" w:rsidRPr="00BF7827">
        <w:rPr>
          <w:rFonts w:ascii="Verdana" w:hAnsi="Verdana"/>
          <w:bCs/>
          <w:u w:val="none"/>
        </w:rPr>
        <w:t xml:space="preserve"> de las </w:t>
      </w:r>
      <w:del w:id="293" w:author="TCA" w:date="2025-12-05T11:25:00Z">
        <w:r w:rsidR="0038178D" w:rsidRPr="001863CF">
          <w:rPr>
            <w:rFonts w:ascii="Verdana" w:hAnsi="Verdana" w:cs="Arial"/>
            <w:u w:val="none"/>
          </w:rPr>
          <w:delText>CLÁUSULAS GENERALES</w:delText>
        </w:r>
      </w:del>
      <w:ins w:id="294" w:author="TCA" w:date="2025-12-05T11:25:00Z">
        <w:r w:rsidR="00023781" w:rsidRPr="00BF7827">
          <w:rPr>
            <w:rFonts w:ascii="Verdana" w:hAnsi="Verdana"/>
            <w:bCs/>
            <w:u w:val="none"/>
          </w:rPr>
          <w:t>NORMAS CNV</w:t>
        </w:r>
      </w:ins>
      <w:r w:rsidR="00023781" w:rsidRPr="0002017B" w:rsidDel="00023781">
        <w:rPr>
          <w:rFonts w:ascii="Verdana" w:hAnsi="Verdana" w:cs="Arial"/>
          <w:u w:val="none"/>
        </w:rPr>
        <w:t xml:space="preserve"> </w:t>
      </w:r>
      <w:r w:rsidR="0038178D" w:rsidRPr="001863CF">
        <w:rPr>
          <w:rFonts w:ascii="Verdana" w:hAnsi="Verdana" w:cs="Arial"/>
          <w:u w:val="none"/>
        </w:rPr>
        <w:t xml:space="preserve">es el 0,4% (CERO con 4/100 POR CIENTO) anual, para los tenedores de cada clase de Cuotapartes, que se aplicará sobre el patrimonio neto diario del </w:t>
      </w:r>
      <w:del w:id="295" w:author="TCA" w:date="2025-12-05T11:25:00Z">
        <w:r w:rsidR="0038178D" w:rsidRPr="001863CF">
          <w:rPr>
            <w:rFonts w:ascii="Verdana" w:hAnsi="Verdana" w:cs="Arial"/>
            <w:u w:val="none"/>
          </w:rPr>
          <w:lastRenderedPageBreak/>
          <w:delText>FONDO</w:delText>
        </w:r>
      </w:del>
      <w:ins w:id="296" w:author="TCA" w:date="2025-12-05T11:25:00Z">
        <w:r w:rsidR="00A21C14">
          <w:rPr>
            <w:rFonts w:ascii="Verdana" w:hAnsi="Verdana" w:cs="Arial"/>
            <w:u w:val="none"/>
          </w:rPr>
          <w:t>FCI</w:t>
        </w:r>
      </w:ins>
      <w:r w:rsidR="0038178D" w:rsidRPr="001863CF">
        <w:rPr>
          <w:rFonts w:ascii="Verdana" w:hAnsi="Verdana" w:cs="Arial"/>
          <w:u w:val="none"/>
        </w:rPr>
        <w:t xml:space="preserve">, sin deducir el monto de esta retribución ni el de los honorarios </w:t>
      </w:r>
      <w:del w:id="297" w:author="TCA" w:date="2025-12-05T11:25:00Z">
        <w:r w:rsidR="0038178D" w:rsidRPr="001863CF">
          <w:rPr>
            <w:rFonts w:ascii="Verdana" w:hAnsi="Verdana" w:cs="Arial"/>
            <w:u w:val="none"/>
          </w:rPr>
          <w:delText>del ADMINISTRADOR</w:delText>
        </w:r>
      </w:del>
      <w:ins w:id="298" w:author="TCA" w:date="2025-12-05T11:25:00Z">
        <w:r w:rsidR="0038178D" w:rsidRPr="001863CF">
          <w:rPr>
            <w:rFonts w:ascii="Verdana" w:hAnsi="Verdana" w:cs="Arial"/>
            <w:u w:val="none"/>
          </w:rPr>
          <w:t>de</w:t>
        </w:r>
        <w:r w:rsidR="008F03AC">
          <w:rPr>
            <w:rFonts w:ascii="Verdana" w:hAnsi="Verdana" w:cs="Arial"/>
            <w:u w:val="none"/>
          </w:rPr>
          <w:t xml:space="preserve"> la GERENTE</w:t>
        </w:r>
      </w:ins>
      <w:r w:rsidR="0038178D" w:rsidRPr="001863CF">
        <w:rPr>
          <w:rFonts w:ascii="Verdana" w:hAnsi="Verdana" w:cs="Arial"/>
          <w:u w:val="none"/>
        </w:rPr>
        <w:t>, devengado diariamente y pagadero mensualmente dentro de los TREINTA (30) días corridos de vencido el mes calendario respectivo.</w:t>
      </w:r>
    </w:p>
    <w:p w14:paraId="07F807AE" w14:textId="77777777" w:rsidR="00BF7827" w:rsidRDefault="00BF7827" w:rsidP="0002017B">
      <w:pPr>
        <w:spacing w:line="360" w:lineRule="auto"/>
        <w:ind w:hanging="426"/>
        <w:jc w:val="both"/>
        <w:rPr>
          <w:rFonts w:ascii="Verdana" w:hAnsi="Verdana" w:cs="Arial"/>
          <w:u w:val="none"/>
        </w:rPr>
      </w:pPr>
    </w:p>
    <w:p w14:paraId="3C897E8C" w14:textId="19D63B19" w:rsidR="00023781" w:rsidRPr="001863CF" w:rsidRDefault="007333F7" w:rsidP="00023781">
      <w:pPr>
        <w:spacing w:line="360" w:lineRule="auto"/>
        <w:jc w:val="both"/>
        <w:rPr>
          <w:ins w:id="299" w:author="TCA" w:date="2025-12-05T11:25:00Z"/>
          <w:rFonts w:ascii="Verdana" w:hAnsi="Verdana" w:cs="Arial"/>
          <w:u w:val="none"/>
        </w:rPr>
      </w:pPr>
      <w:del w:id="300" w:author="TCA" w:date="2025-12-05T11:25:00Z">
        <w:r w:rsidRPr="007333F7">
          <w:rPr>
            <w:rFonts w:ascii="Verdana" w:hAnsi="Verdana"/>
            <w:b/>
            <w:color w:val="000000"/>
            <w:u w:val="none"/>
          </w:rPr>
          <w:delText>4.</w:delText>
        </w:r>
      </w:del>
      <w:commentRangeStart w:id="301"/>
      <w:commentRangeStart w:id="302"/>
      <w:ins w:id="303" w:author="TCA" w:date="2025-12-05T11:25:00Z">
        <w:r w:rsidR="00023781">
          <w:rPr>
            <w:rFonts w:ascii="Verdana" w:hAnsi="Verdana" w:cs="Arial"/>
            <w:u w:val="none"/>
          </w:rPr>
          <w:t xml:space="preserve">4. </w:t>
        </w:r>
        <w:r w:rsidR="00023781" w:rsidRPr="00023781">
          <w:rPr>
            <w:rFonts w:ascii="Verdana" w:hAnsi="Verdana" w:cs="Arial"/>
            <w:b/>
            <w:u w:val="none"/>
            <w:lang w:val="es-ES"/>
          </w:rPr>
          <w:t>HONORARIOS DE COMERCIALIZACIÓN:</w:t>
        </w:r>
        <w:r w:rsidR="00023781" w:rsidRPr="00023781">
          <w:rPr>
            <w:rFonts w:ascii="Verdana" w:hAnsi="Verdana" w:cs="Arial"/>
            <w:u w:val="none"/>
            <w:lang w:val="es-ES"/>
          </w:rPr>
          <w:t xml:space="preserve"> el límite anual máximo referido por el artículo 43 de la Sección III del Capítulo II del Título V de las NORMAS CNV es el [_].</w:t>
        </w:r>
        <w:commentRangeEnd w:id="301"/>
        <w:r w:rsidR="00BF7827">
          <w:rPr>
            <w:rStyle w:val="Refdecomentario"/>
          </w:rPr>
          <w:commentReference w:id="301"/>
        </w:r>
      </w:ins>
      <w:commentRangeEnd w:id="302"/>
      <w:r w:rsidR="004534B8">
        <w:rPr>
          <w:rStyle w:val="Refdecomentario"/>
        </w:rPr>
        <w:commentReference w:id="302"/>
      </w:r>
    </w:p>
    <w:p w14:paraId="3F676447" w14:textId="77777777" w:rsidR="001240EA" w:rsidRPr="005060D8" w:rsidRDefault="001240EA" w:rsidP="001240EA">
      <w:pPr>
        <w:spacing w:line="360" w:lineRule="auto"/>
        <w:jc w:val="both"/>
        <w:rPr>
          <w:ins w:id="304" w:author="TCA" w:date="2025-12-05T11:25:00Z"/>
          <w:rFonts w:ascii="Verdana" w:hAnsi="Verdana" w:cs="Arial"/>
          <w:b/>
          <w:u w:val="none"/>
        </w:rPr>
      </w:pPr>
    </w:p>
    <w:p w14:paraId="5FA152E1" w14:textId="50D7C51A" w:rsidR="007333F7" w:rsidRPr="007333F7" w:rsidRDefault="00023781" w:rsidP="001C1BBF">
      <w:pPr>
        <w:widowControl w:val="0"/>
        <w:suppressLineNumbers/>
        <w:spacing w:line="360" w:lineRule="auto"/>
        <w:ind w:right="51"/>
        <w:jc w:val="both"/>
        <w:rPr>
          <w:rFonts w:ascii="Verdana" w:hAnsi="Verdana"/>
          <w:color w:val="000000"/>
          <w:u w:val="none"/>
        </w:rPr>
      </w:pPr>
      <w:ins w:id="305" w:author="TCA" w:date="2025-12-05T11:25:00Z">
        <w:r>
          <w:rPr>
            <w:rFonts w:ascii="Verdana" w:hAnsi="Verdana"/>
            <w:b/>
            <w:color w:val="000000"/>
            <w:u w:val="none"/>
          </w:rPr>
          <w:t>5</w:t>
        </w:r>
        <w:r w:rsidR="007333F7" w:rsidRPr="007333F7">
          <w:rPr>
            <w:rFonts w:ascii="Verdana" w:hAnsi="Verdana"/>
            <w:b/>
            <w:color w:val="000000"/>
            <w:u w:val="none"/>
          </w:rPr>
          <w:t>.</w:t>
        </w:r>
      </w:ins>
      <w:r w:rsidR="007333F7" w:rsidRPr="007333F7">
        <w:rPr>
          <w:rFonts w:ascii="Verdana" w:hAnsi="Verdana"/>
          <w:b/>
          <w:color w:val="000000"/>
          <w:u w:val="none"/>
        </w:rPr>
        <w:t xml:space="preserve"> TOPE ANUAL:</w:t>
      </w:r>
      <w:r w:rsidR="007333F7" w:rsidRPr="007333F7">
        <w:rPr>
          <w:rFonts w:ascii="Verdana" w:hAnsi="Verdana"/>
          <w:color w:val="000000"/>
          <w:u w:val="none"/>
        </w:rPr>
        <w:t xml:space="preserve"> </w:t>
      </w:r>
      <w:r w:rsidR="0038178D" w:rsidRPr="0038178D">
        <w:rPr>
          <w:rFonts w:ascii="Verdana" w:hAnsi="Verdana"/>
          <w:color w:val="000000"/>
          <w:u w:val="none"/>
        </w:rPr>
        <w:t xml:space="preserve">el límite anual máximo referido por el </w:t>
      </w:r>
      <w:ins w:id="306" w:author="TCA" w:date="2025-12-05T11:25:00Z">
        <w:r w:rsidRPr="00BF7827">
          <w:rPr>
            <w:rFonts w:ascii="Verdana" w:hAnsi="Verdana"/>
            <w:u w:val="none"/>
          </w:rPr>
          <w:t xml:space="preserve">artículo 44 de la Sección III del </w:t>
        </w:r>
      </w:ins>
      <w:r w:rsidRPr="00BF7827">
        <w:rPr>
          <w:rFonts w:ascii="Verdana" w:hAnsi="Verdana"/>
          <w:u w:val="none"/>
        </w:rPr>
        <w:t xml:space="preserve">Capítulo </w:t>
      </w:r>
      <w:del w:id="307" w:author="TCA" w:date="2025-12-05T11:25:00Z">
        <w:r w:rsidR="0038178D" w:rsidRPr="0038178D">
          <w:rPr>
            <w:rFonts w:ascii="Verdana" w:hAnsi="Verdana"/>
            <w:color w:val="000000"/>
            <w:u w:val="none"/>
          </w:rPr>
          <w:delText>7, Sección 5</w:delText>
        </w:r>
      </w:del>
      <w:ins w:id="308" w:author="TCA" w:date="2025-12-05T11:25:00Z">
        <w:r w:rsidRPr="00BF7827">
          <w:rPr>
            <w:rFonts w:ascii="Verdana" w:hAnsi="Verdana"/>
            <w:u w:val="none"/>
          </w:rPr>
          <w:t>II del Título V</w:t>
        </w:r>
      </w:ins>
      <w:r w:rsidRPr="00BF7827">
        <w:rPr>
          <w:rFonts w:ascii="Verdana" w:hAnsi="Verdana"/>
          <w:u w:val="none"/>
        </w:rPr>
        <w:t xml:space="preserve"> de las </w:t>
      </w:r>
      <w:del w:id="309" w:author="TCA" w:date="2025-12-05T11:25:00Z">
        <w:r w:rsidR="0038178D" w:rsidRPr="0038178D">
          <w:rPr>
            <w:rFonts w:ascii="Verdana" w:hAnsi="Verdana"/>
            <w:color w:val="000000"/>
            <w:u w:val="none"/>
          </w:rPr>
          <w:delText>CLÁUSULAS GENERALES</w:delText>
        </w:r>
      </w:del>
      <w:ins w:id="310" w:author="TCA" w:date="2025-12-05T11:25:00Z">
        <w:r w:rsidRPr="00BF7827">
          <w:rPr>
            <w:rFonts w:ascii="Verdana" w:hAnsi="Verdana"/>
            <w:u w:val="none"/>
          </w:rPr>
          <w:t>NORMAS CNV</w:t>
        </w:r>
      </w:ins>
      <w:r w:rsidRPr="00BF7827">
        <w:rPr>
          <w:rFonts w:ascii="Verdana" w:hAnsi="Verdana"/>
          <w:u w:val="none"/>
        </w:rPr>
        <w:t xml:space="preserve"> </w:t>
      </w:r>
      <w:r w:rsidR="0038178D" w:rsidRPr="0038178D">
        <w:rPr>
          <w:rFonts w:ascii="Verdana" w:hAnsi="Verdana"/>
          <w:color w:val="000000"/>
          <w:u w:val="none"/>
        </w:rPr>
        <w:t xml:space="preserve">es el 8,4% (OCHO CON 4/100 POR CIENTO) anual, para los tenedores de cada clase de Cuotapartes, sobre el patrimonio neto del </w:t>
      </w:r>
      <w:del w:id="311" w:author="TCA" w:date="2025-12-05T11:25:00Z">
        <w:r w:rsidR="0038178D" w:rsidRPr="0038178D">
          <w:rPr>
            <w:rFonts w:ascii="Verdana" w:hAnsi="Verdana"/>
            <w:color w:val="000000"/>
            <w:u w:val="none"/>
          </w:rPr>
          <w:delText>FONDO</w:delText>
        </w:r>
      </w:del>
      <w:ins w:id="312" w:author="TCA" w:date="2025-12-05T11:25:00Z">
        <w:r w:rsidR="00A21C14">
          <w:rPr>
            <w:rFonts w:ascii="Verdana" w:hAnsi="Verdana"/>
            <w:color w:val="000000"/>
            <w:u w:val="none"/>
          </w:rPr>
          <w:t>FCI</w:t>
        </w:r>
      </w:ins>
      <w:r w:rsidR="00A21C14" w:rsidRPr="0038178D">
        <w:rPr>
          <w:rFonts w:ascii="Verdana" w:hAnsi="Verdana"/>
          <w:color w:val="000000"/>
          <w:u w:val="none"/>
        </w:rPr>
        <w:t xml:space="preserve"> </w:t>
      </w:r>
      <w:r w:rsidR="0038178D" w:rsidRPr="0038178D">
        <w:rPr>
          <w:rFonts w:ascii="Verdana" w:hAnsi="Verdana"/>
          <w:color w:val="000000"/>
          <w:u w:val="none"/>
        </w:rPr>
        <w:t xml:space="preserve">(más impuesto al valor agregado, de corresponder) sin incluir el Performance Fee, y es el 18,4% (DIECIOCHO CON 4/100 POR CIENTO) anual del patrimonio neto del </w:t>
      </w:r>
      <w:del w:id="313" w:author="TCA" w:date="2025-12-05T11:25:00Z">
        <w:r w:rsidR="0038178D" w:rsidRPr="0038178D">
          <w:rPr>
            <w:rFonts w:ascii="Verdana" w:hAnsi="Verdana"/>
            <w:color w:val="000000"/>
            <w:u w:val="none"/>
          </w:rPr>
          <w:delText>FONDO</w:delText>
        </w:r>
      </w:del>
      <w:ins w:id="314" w:author="TCA" w:date="2025-12-05T11:25:00Z">
        <w:r w:rsidR="00A21C14">
          <w:rPr>
            <w:rFonts w:ascii="Verdana" w:hAnsi="Verdana"/>
            <w:color w:val="000000"/>
            <w:u w:val="none"/>
          </w:rPr>
          <w:t>FCI</w:t>
        </w:r>
      </w:ins>
      <w:r w:rsidR="00A21C14" w:rsidRPr="0038178D">
        <w:rPr>
          <w:rFonts w:ascii="Verdana" w:hAnsi="Verdana"/>
          <w:color w:val="000000"/>
          <w:u w:val="none"/>
        </w:rPr>
        <w:t xml:space="preserve"> </w:t>
      </w:r>
      <w:r w:rsidR="0038178D" w:rsidRPr="0038178D">
        <w:rPr>
          <w:rFonts w:ascii="Verdana" w:hAnsi="Verdana"/>
          <w:color w:val="000000"/>
          <w:u w:val="none"/>
        </w:rPr>
        <w:t xml:space="preserve">para todas las clases de cuotapartes (más impuesto al valor agregado, de corresponder) incluyendo el Performance Fee, en todos los casos devengado diariamente y percibido mensualmente. Se deja constancia que los porcentajes no incluyen impuestos los que en caso de corresponder serán adicionados a los mismos y los mismos se calcularán sobre el patrimonio neto del </w:t>
      </w:r>
      <w:del w:id="315" w:author="TCA" w:date="2025-12-05T11:25:00Z">
        <w:r w:rsidR="0038178D" w:rsidRPr="0038178D">
          <w:rPr>
            <w:rFonts w:ascii="Verdana" w:hAnsi="Verdana"/>
            <w:color w:val="000000"/>
            <w:u w:val="none"/>
          </w:rPr>
          <w:delText>FONDO</w:delText>
        </w:r>
      </w:del>
      <w:ins w:id="316" w:author="TCA" w:date="2025-12-05T11:25:00Z">
        <w:r w:rsidR="00A21C14">
          <w:rPr>
            <w:rFonts w:ascii="Verdana" w:hAnsi="Verdana"/>
            <w:color w:val="000000"/>
            <w:u w:val="none"/>
          </w:rPr>
          <w:t>FCI</w:t>
        </w:r>
      </w:ins>
      <w:r w:rsidR="0038178D" w:rsidRPr="0038178D">
        <w:rPr>
          <w:rFonts w:ascii="Verdana" w:hAnsi="Verdana"/>
          <w:color w:val="000000"/>
          <w:u w:val="none"/>
        </w:rPr>
        <w:t>.</w:t>
      </w:r>
    </w:p>
    <w:p w14:paraId="28F4FD40" w14:textId="77777777" w:rsidR="001240EA" w:rsidRPr="001E52B4" w:rsidRDefault="001240EA" w:rsidP="001240EA">
      <w:pPr>
        <w:spacing w:line="360" w:lineRule="auto"/>
        <w:jc w:val="both"/>
        <w:rPr>
          <w:rFonts w:ascii="Verdana" w:hAnsi="Verdana" w:cs="Arial"/>
          <w:b/>
          <w:u w:val="none"/>
        </w:rPr>
      </w:pPr>
    </w:p>
    <w:p w14:paraId="59A43838" w14:textId="6539605F" w:rsidR="001240EA" w:rsidRPr="0038178D" w:rsidRDefault="001240EA" w:rsidP="001240EA">
      <w:pPr>
        <w:spacing w:line="360" w:lineRule="auto"/>
        <w:jc w:val="both"/>
        <w:rPr>
          <w:rFonts w:ascii="Verdana" w:hAnsi="Verdana" w:cs="Arial"/>
          <w:u w:val="none"/>
        </w:rPr>
      </w:pPr>
      <w:del w:id="317" w:author="TCA" w:date="2025-12-05T11:25:00Z">
        <w:r w:rsidRPr="001E52B4">
          <w:rPr>
            <w:rFonts w:ascii="Verdana" w:hAnsi="Verdana" w:cs="Arial"/>
            <w:b/>
            <w:u w:val="none"/>
          </w:rPr>
          <w:delText>5</w:delText>
        </w:r>
      </w:del>
      <w:ins w:id="318" w:author="TCA" w:date="2025-12-05T11:25:00Z">
        <w:r w:rsidR="00023781">
          <w:rPr>
            <w:rFonts w:ascii="Verdana" w:hAnsi="Verdana" w:cs="Arial"/>
            <w:b/>
            <w:u w:val="none"/>
          </w:rPr>
          <w:t>6</w:t>
        </w:r>
      </w:ins>
      <w:r w:rsidRPr="001E52B4">
        <w:rPr>
          <w:rFonts w:ascii="Verdana" w:hAnsi="Verdana" w:cs="Arial"/>
          <w:b/>
          <w:u w:val="none"/>
        </w:rPr>
        <w:t xml:space="preserve">. COMISION DE SUSCRIPCION: </w:t>
      </w:r>
      <w:del w:id="319" w:author="TCA" w:date="2025-12-05T11:25:00Z">
        <w:r w:rsidR="0038178D" w:rsidRPr="001863CF">
          <w:rPr>
            <w:rFonts w:ascii="Verdana" w:hAnsi="Verdana" w:cs="Arial"/>
            <w:u w:val="none"/>
          </w:rPr>
          <w:delText>el ADMINISTRADOR</w:delText>
        </w:r>
      </w:del>
      <w:ins w:id="320" w:author="TCA" w:date="2025-12-05T11:25:00Z">
        <w:r w:rsidR="008F03AC">
          <w:rPr>
            <w:rFonts w:ascii="Verdana" w:hAnsi="Verdana" w:cs="Arial"/>
            <w:u w:val="none"/>
          </w:rPr>
          <w:t>la GERENTE</w:t>
        </w:r>
      </w:ins>
      <w:r w:rsidR="0038178D" w:rsidRPr="001863CF">
        <w:rPr>
          <w:rFonts w:ascii="Verdana" w:hAnsi="Verdana" w:cs="Arial"/>
          <w:u w:val="none"/>
        </w:rPr>
        <w:t xml:space="preserve"> podrá percibir hasta el 2% (DOS POR CIENTO) sobre el monto a ser suscripto en concepto de comisión de suscripción. En cualquier momento </w:t>
      </w:r>
      <w:del w:id="321" w:author="TCA" w:date="2025-12-05T11:25:00Z">
        <w:r w:rsidR="0038178D" w:rsidRPr="001863CF">
          <w:rPr>
            <w:rFonts w:ascii="Verdana" w:hAnsi="Verdana" w:cs="Arial"/>
            <w:u w:val="none"/>
          </w:rPr>
          <w:delText>el ADMINISTRADOR</w:delText>
        </w:r>
      </w:del>
      <w:ins w:id="322" w:author="TCA" w:date="2025-12-05T11:25:00Z">
        <w:r w:rsidR="008F03AC">
          <w:rPr>
            <w:rFonts w:ascii="Verdana" w:hAnsi="Verdana" w:cs="Arial"/>
            <w:u w:val="none"/>
          </w:rPr>
          <w:t>la GERENTE</w:t>
        </w:r>
      </w:ins>
      <w:r w:rsidR="0038178D" w:rsidRPr="001863CF">
        <w:rPr>
          <w:rFonts w:ascii="Verdana" w:hAnsi="Verdana" w:cs="Arial"/>
          <w:u w:val="none"/>
        </w:rPr>
        <w:t xml:space="preserve"> podrá reducir o suprimir esta comisión, en cuyo caso deberá informarse a los CUOTAPARTISTAS al momento de la suscripción.</w:t>
      </w:r>
    </w:p>
    <w:p w14:paraId="0C0DB07C" w14:textId="77777777" w:rsidR="001240EA" w:rsidRPr="005060D8" w:rsidRDefault="001240EA" w:rsidP="00C14DAF">
      <w:pPr>
        <w:spacing w:line="360" w:lineRule="auto"/>
        <w:jc w:val="both"/>
        <w:rPr>
          <w:rFonts w:ascii="Verdana" w:hAnsi="Verdana" w:cs="Arial"/>
          <w:b/>
          <w:u w:val="none"/>
        </w:rPr>
      </w:pPr>
    </w:p>
    <w:p w14:paraId="04384D5B" w14:textId="24FE2681" w:rsidR="001240EA" w:rsidRDefault="001240EA" w:rsidP="00C14DAF">
      <w:pPr>
        <w:spacing w:line="360" w:lineRule="auto"/>
        <w:jc w:val="both"/>
        <w:rPr>
          <w:rFonts w:ascii="Verdana" w:hAnsi="Verdana" w:cs="Arial"/>
          <w:u w:val="none"/>
        </w:rPr>
      </w:pPr>
      <w:del w:id="323" w:author="TCA" w:date="2025-12-05T11:25:00Z">
        <w:r w:rsidRPr="005060D8">
          <w:rPr>
            <w:rFonts w:ascii="Verdana" w:hAnsi="Verdana" w:cs="Arial"/>
            <w:b/>
            <w:u w:val="none"/>
          </w:rPr>
          <w:delText>6</w:delText>
        </w:r>
      </w:del>
      <w:ins w:id="324" w:author="TCA" w:date="2025-12-05T11:25:00Z">
        <w:r w:rsidR="00023781">
          <w:rPr>
            <w:rFonts w:ascii="Verdana" w:hAnsi="Verdana" w:cs="Arial"/>
            <w:b/>
            <w:u w:val="none"/>
          </w:rPr>
          <w:t>7</w:t>
        </w:r>
      </w:ins>
      <w:r w:rsidRPr="005060D8">
        <w:rPr>
          <w:rFonts w:ascii="Verdana" w:hAnsi="Verdana" w:cs="Arial"/>
          <w:b/>
          <w:u w:val="none"/>
        </w:rPr>
        <w:t xml:space="preserve">. COMISION DE RESCATE: </w:t>
      </w:r>
      <w:del w:id="325" w:author="TCA" w:date="2025-12-05T11:25:00Z">
        <w:r w:rsidR="0038178D" w:rsidRPr="001863CF">
          <w:rPr>
            <w:rFonts w:ascii="Verdana" w:hAnsi="Verdana" w:cs="Arial"/>
            <w:u w:val="none"/>
          </w:rPr>
          <w:delText>el ADMINISTRADOR</w:delText>
        </w:r>
      </w:del>
      <w:ins w:id="326" w:author="TCA" w:date="2025-12-05T11:25:00Z">
        <w:r w:rsidR="008F03AC">
          <w:rPr>
            <w:rFonts w:ascii="Verdana" w:hAnsi="Verdana" w:cs="Arial"/>
            <w:u w:val="none"/>
          </w:rPr>
          <w:t>la GERENTE</w:t>
        </w:r>
      </w:ins>
      <w:r w:rsidR="0038178D" w:rsidRPr="001863CF">
        <w:rPr>
          <w:rFonts w:ascii="Verdana" w:hAnsi="Verdana" w:cs="Arial"/>
          <w:u w:val="none"/>
        </w:rPr>
        <w:t xml:space="preserve"> podrá percibir hasta el 5% (CINCO POR CIENTO) sobre el monto a ser rescatado en concepto de comisión de rescate. En cualquier momento </w:t>
      </w:r>
      <w:del w:id="327" w:author="TCA" w:date="2025-12-05T11:25:00Z">
        <w:r w:rsidR="0038178D" w:rsidRPr="001863CF">
          <w:rPr>
            <w:rFonts w:ascii="Verdana" w:hAnsi="Verdana" w:cs="Arial"/>
            <w:u w:val="none"/>
          </w:rPr>
          <w:delText>el ADMINISTRADOR</w:delText>
        </w:r>
      </w:del>
      <w:ins w:id="328" w:author="TCA" w:date="2025-12-05T11:25:00Z">
        <w:r w:rsidR="008F03AC">
          <w:rPr>
            <w:rFonts w:ascii="Verdana" w:hAnsi="Verdana" w:cs="Arial"/>
            <w:u w:val="none"/>
          </w:rPr>
          <w:t>la GERENTE</w:t>
        </w:r>
      </w:ins>
      <w:r w:rsidR="0038178D" w:rsidRPr="001863CF">
        <w:rPr>
          <w:rFonts w:ascii="Verdana" w:hAnsi="Verdana" w:cs="Arial"/>
          <w:u w:val="none"/>
        </w:rPr>
        <w:t xml:space="preserve"> podrá reducir o suprimir esta comisión, en cuyo caso deberá informarse a los CUOTAPARTISTAS al momento del rescate.</w:t>
      </w:r>
    </w:p>
    <w:p w14:paraId="21A1455C" w14:textId="77777777" w:rsidR="00023781" w:rsidRDefault="00023781" w:rsidP="00C14DAF">
      <w:pPr>
        <w:spacing w:line="360" w:lineRule="auto"/>
        <w:jc w:val="both"/>
        <w:rPr>
          <w:rFonts w:ascii="Verdana" w:hAnsi="Verdana" w:cs="Arial"/>
          <w:u w:val="none"/>
        </w:rPr>
      </w:pPr>
    </w:p>
    <w:p w14:paraId="42EE96E4" w14:textId="4517DE95" w:rsidR="00023781" w:rsidRPr="00BF7827" w:rsidRDefault="001240EA" w:rsidP="00C14DAF">
      <w:pPr>
        <w:spacing w:line="360" w:lineRule="auto"/>
        <w:jc w:val="both"/>
        <w:rPr>
          <w:ins w:id="329" w:author="TCA" w:date="2025-12-05T11:25:00Z"/>
          <w:rFonts w:ascii="Verdana" w:hAnsi="Verdana" w:cs="Arial"/>
          <w:b/>
          <w:u w:val="none"/>
        </w:rPr>
      </w:pPr>
      <w:del w:id="330" w:author="TCA" w:date="2025-12-05T11:25:00Z">
        <w:r w:rsidRPr="001240EA">
          <w:rPr>
            <w:rFonts w:ascii="Verdana" w:hAnsi="Verdana" w:cs="Arial"/>
            <w:b/>
            <w:u w:val="none"/>
          </w:rPr>
          <w:delText>7</w:delText>
        </w:r>
      </w:del>
      <w:commentRangeStart w:id="331"/>
      <w:commentRangeStart w:id="332"/>
      <w:ins w:id="333" w:author="TCA" w:date="2025-12-05T11:25:00Z">
        <w:r w:rsidR="00023781" w:rsidRPr="00BF7827">
          <w:rPr>
            <w:rFonts w:ascii="Verdana" w:hAnsi="Verdana"/>
            <w:b/>
            <w:u w:val="none"/>
          </w:rPr>
          <w:t xml:space="preserve">8. COMISIÓN DE COMERCIALIZACIÓN: </w:t>
        </w:r>
        <w:r w:rsidR="00023781" w:rsidRPr="00BF7827">
          <w:rPr>
            <w:rFonts w:ascii="Verdana" w:hAnsi="Verdana"/>
            <w:u w:val="none"/>
          </w:rPr>
          <w:t>[_].</w:t>
        </w:r>
        <w:commentRangeEnd w:id="331"/>
        <w:r w:rsidR="00BF7827">
          <w:rPr>
            <w:rStyle w:val="Refdecomentario"/>
          </w:rPr>
          <w:commentReference w:id="331"/>
        </w:r>
      </w:ins>
      <w:commentRangeEnd w:id="332"/>
      <w:r w:rsidR="004534B8">
        <w:rPr>
          <w:rStyle w:val="Refdecomentario"/>
        </w:rPr>
        <w:commentReference w:id="332"/>
      </w:r>
    </w:p>
    <w:p w14:paraId="7EFC5A65" w14:textId="77777777" w:rsidR="001240EA" w:rsidRPr="001240EA" w:rsidRDefault="001240EA" w:rsidP="00C14DAF">
      <w:pPr>
        <w:spacing w:line="360" w:lineRule="auto"/>
        <w:jc w:val="both"/>
        <w:rPr>
          <w:ins w:id="334" w:author="TCA" w:date="2025-12-05T11:25:00Z"/>
          <w:rFonts w:ascii="Verdana" w:hAnsi="Verdana" w:cs="Arial"/>
          <w:b/>
          <w:u w:val="none"/>
        </w:rPr>
      </w:pPr>
    </w:p>
    <w:p w14:paraId="3224D9B1" w14:textId="3FC2CB0D" w:rsidR="00AB18D4" w:rsidRPr="00475AB7" w:rsidRDefault="00023781" w:rsidP="00C14DAF">
      <w:pPr>
        <w:spacing w:line="360" w:lineRule="auto"/>
        <w:jc w:val="both"/>
        <w:rPr>
          <w:rFonts w:ascii="Verdana" w:hAnsi="Verdana" w:cs="Arial"/>
          <w:u w:val="none"/>
        </w:rPr>
      </w:pPr>
      <w:ins w:id="335" w:author="TCA" w:date="2025-12-05T11:25:00Z">
        <w:r>
          <w:rPr>
            <w:rFonts w:ascii="Verdana" w:hAnsi="Verdana" w:cs="Arial"/>
            <w:b/>
            <w:u w:val="none"/>
          </w:rPr>
          <w:t>9</w:t>
        </w:r>
      </w:ins>
      <w:r w:rsidR="001240EA" w:rsidRPr="001240EA">
        <w:rPr>
          <w:rFonts w:ascii="Verdana" w:hAnsi="Verdana" w:cs="Arial"/>
          <w:b/>
          <w:u w:val="none"/>
        </w:rPr>
        <w:t xml:space="preserve">. COMISIÓN DE TRANSFERENCIA: </w:t>
      </w:r>
      <w:r w:rsidR="001240EA" w:rsidRPr="00475AB7">
        <w:rPr>
          <w:rFonts w:ascii="Verdana" w:hAnsi="Verdana" w:cs="Arial"/>
          <w:u w:val="none"/>
        </w:rPr>
        <w:t xml:space="preserve">la comisión de transferencia será equivalente a la comisión de rescate que hubiere correspondido aplicar según lo previsto en la Sección </w:t>
      </w:r>
      <w:del w:id="336" w:author="TCA" w:date="2025-12-05T11:25:00Z">
        <w:r w:rsidR="001240EA" w:rsidRPr="00475AB7">
          <w:rPr>
            <w:rFonts w:ascii="Verdana" w:hAnsi="Verdana" w:cs="Arial"/>
            <w:u w:val="none"/>
          </w:rPr>
          <w:delText>6</w:delText>
        </w:r>
      </w:del>
      <w:ins w:id="337" w:author="TCA" w:date="2025-12-05T11:25:00Z">
        <w:r>
          <w:rPr>
            <w:rFonts w:ascii="Verdana" w:hAnsi="Verdana" w:cs="Arial"/>
            <w:u w:val="none"/>
          </w:rPr>
          <w:t>7</w:t>
        </w:r>
      </w:ins>
      <w:r w:rsidR="001240EA" w:rsidRPr="00475AB7">
        <w:rPr>
          <w:rFonts w:ascii="Verdana" w:hAnsi="Verdana" w:cs="Arial"/>
          <w:u w:val="none"/>
        </w:rPr>
        <w:t xml:space="preserve"> precedente.</w:t>
      </w:r>
    </w:p>
    <w:p w14:paraId="4AC01EA9" w14:textId="77777777" w:rsidR="00475AB7" w:rsidRPr="00231C01" w:rsidRDefault="00475AB7" w:rsidP="00C14DAF">
      <w:pPr>
        <w:spacing w:line="360" w:lineRule="auto"/>
        <w:jc w:val="both"/>
        <w:rPr>
          <w:rFonts w:ascii="Verdana" w:hAnsi="Verdana" w:cs="Arial"/>
          <w:u w:val="none"/>
        </w:rPr>
      </w:pPr>
    </w:p>
    <w:p w14:paraId="47651E8C" w14:textId="7797D99A" w:rsidR="00AB18D4" w:rsidRDefault="00AB18D4" w:rsidP="00C14DAF">
      <w:pPr>
        <w:spacing w:line="360" w:lineRule="auto"/>
        <w:jc w:val="both"/>
        <w:rPr>
          <w:rFonts w:ascii="Verdana" w:hAnsi="Verdana" w:cs="Arial"/>
          <w:b/>
          <w:u w:val="none"/>
        </w:rPr>
      </w:pPr>
      <w:r w:rsidRPr="00231C01">
        <w:rPr>
          <w:rFonts w:ascii="Verdana" w:hAnsi="Verdana" w:cs="Arial"/>
          <w:b/>
          <w:u w:val="none"/>
        </w:rPr>
        <w:lastRenderedPageBreak/>
        <w:t xml:space="preserve">CAPÍTULO 8: </w:t>
      </w:r>
      <w:del w:id="338" w:author="TCA" w:date="2025-12-05T11:25:00Z">
        <w:r w:rsidRPr="00231C01">
          <w:rPr>
            <w:rFonts w:ascii="Verdana" w:hAnsi="Verdana" w:cs="Arial"/>
            <w:b/>
            <w:u w:val="none"/>
          </w:rPr>
          <w:delText xml:space="preserve">CLÁUSULAS PARTICULARES RELACIONADAS CON EL CAPÍTULO 8 DE LAS CLÁUSULAS GENERALES </w:delText>
        </w:r>
      </w:del>
      <w:r w:rsidRPr="00231C01">
        <w:rPr>
          <w:rFonts w:ascii="Verdana" w:hAnsi="Verdana" w:cs="Arial"/>
          <w:b/>
          <w:u w:val="none"/>
        </w:rPr>
        <w:t>“LIQUIDACIÓN</w:t>
      </w:r>
      <w:ins w:id="339" w:author="TCA" w:date="2025-12-05T11:25:00Z">
        <w:r w:rsidR="0002017B">
          <w:rPr>
            <w:rFonts w:ascii="Verdana" w:hAnsi="Verdana" w:cs="Arial"/>
            <w:b/>
            <w:u w:val="none"/>
          </w:rPr>
          <w:t>, FUSIÓN</w:t>
        </w:r>
      </w:ins>
      <w:r w:rsidRPr="00231C01">
        <w:rPr>
          <w:rFonts w:ascii="Verdana" w:hAnsi="Verdana" w:cs="Arial"/>
          <w:b/>
          <w:u w:val="none"/>
        </w:rPr>
        <w:t xml:space="preserve"> Y CANCELACIÓN </w:t>
      </w:r>
      <w:del w:id="340" w:author="TCA" w:date="2025-12-05T11:25:00Z">
        <w:r w:rsidRPr="00231C01">
          <w:rPr>
            <w:rFonts w:ascii="Verdana" w:hAnsi="Verdana" w:cs="Arial"/>
            <w:b/>
            <w:u w:val="none"/>
          </w:rPr>
          <w:delText>DEL FONDO</w:delText>
        </w:r>
      </w:del>
      <w:ins w:id="341" w:author="TCA" w:date="2025-12-05T11:25:00Z">
        <w:r w:rsidRPr="00231C01">
          <w:rPr>
            <w:rFonts w:ascii="Verdana" w:hAnsi="Verdana" w:cs="Arial"/>
            <w:b/>
            <w:u w:val="none"/>
          </w:rPr>
          <w:t>DE</w:t>
        </w:r>
        <w:r w:rsidR="0002017B">
          <w:rPr>
            <w:rFonts w:ascii="Verdana" w:hAnsi="Verdana" w:cs="Arial"/>
            <w:b/>
            <w:u w:val="none"/>
          </w:rPr>
          <w:t xml:space="preserve"> FONDOS COMUNES DE INVERSIÓN</w:t>
        </w:r>
      </w:ins>
      <w:r w:rsidRPr="00231C01">
        <w:rPr>
          <w:rFonts w:ascii="Verdana" w:hAnsi="Verdana" w:cs="Arial"/>
          <w:b/>
          <w:u w:val="none"/>
        </w:rPr>
        <w:t>”</w:t>
      </w:r>
    </w:p>
    <w:p w14:paraId="0D51C2F2" w14:textId="77777777" w:rsidR="00FB7CE9" w:rsidRPr="00231C01" w:rsidRDefault="00FB7CE9" w:rsidP="00C14DAF">
      <w:pPr>
        <w:spacing w:line="360" w:lineRule="auto"/>
        <w:jc w:val="both"/>
        <w:rPr>
          <w:rFonts w:ascii="Verdana" w:hAnsi="Verdana" w:cs="Arial"/>
          <w:b/>
          <w:u w:val="none"/>
        </w:rPr>
      </w:pPr>
    </w:p>
    <w:p w14:paraId="14B0687A" w14:textId="571558D2" w:rsidR="00AB18D4" w:rsidRPr="00231C01" w:rsidRDefault="00AB18D4" w:rsidP="00C14DAF">
      <w:pPr>
        <w:spacing w:line="360" w:lineRule="auto"/>
        <w:jc w:val="both"/>
        <w:rPr>
          <w:rFonts w:ascii="Verdana" w:hAnsi="Verdana" w:cs="Arial"/>
          <w:b/>
          <w:u w:val="none"/>
        </w:rPr>
      </w:pPr>
      <w:r w:rsidRPr="00231C01">
        <w:rPr>
          <w:rFonts w:ascii="Verdana" w:hAnsi="Verdana" w:cs="Arial"/>
          <w:b/>
          <w:u w:val="none"/>
        </w:rPr>
        <w:t xml:space="preserve">1. HONORARIOS </w:t>
      </w:r>
      <w:del w:id="342" w:author="TCA" w:date="2025-12-05T11:25:00Z">
        <w:r w:rsidRPr="00231C01">
          <w:rPr>
            <w:rFonts w:ascii="Verdana" w:hAnsi="Verdana" w:cs="Arial"/>
            <w:b/>
            <w:u w:val="none"/>
          </w:rPr>
          <w:delText>DEL ADMINISTRADOR</w:delText>
        </w:r>
      </w:del>
      <w:ins w:id="343" w:author="TCA" w:date="2025-12-05T11:25:00Z">
        <w:r w:rsidRPr="00231C01">
          <w:rPr>
            <w:rFonts w:ascii="Verdana" w:hAnsi="Verdana" w:cs="Arial"/>
            <w:b/>
            <w:u w:val="none"/>
          </w:rPr>
          <w:t>DE</w:t>
        </w:r>
        <w:r w:rsidR="008F03AC">
          <w:rPr>
            <w:rFonts w:ascii="Verdana" w:hAnsi="Verdana" w:cs="Arial"/>
            <w:b/>
            <w:u w:val="none"/>
          </w:rPr>
          <w:t xml:space="preserve"> </w:t>
        </w:r>
        <w:r w:rsidRPr="00231C01">
          <w:rPr>
            <w:rFonts w:ascii="Verdana" w:hAnsi="Verdana" w:cs="Arial"/>
            <w:b/>
            <w:u w:val="none"/>
          </w:rPr>
          <w:t>L</w:t>
        </w:r>
        <w:r w:rsidR="008F03AC">
          <w:rPr>
            <w:rFonts w:ascii="Verdana" w:hAnsi="Verdana" w:cs="Arial"/>
            <w:b/>
            <w:u w:val="none"/>
          </w:rPr>
          <w:t>A</w:t>
        </w:r>
        <w:r w:rsidRPr="00231C01">
          <w:rPr>
            <w:rFonts w:ascii="Verdana" w:hAnsi="Verdana" w:cs="Arial"/>
            <w:b/>
            <w:u w:val="none"/>
          </w:rPr>
          <w:t xml:space="preserve"> </w:t>
        </w:r>
        <w:r w:rsidR="008F03AC">
          <w:rPr>
            <w:rFonts w:ascii="Verdana" w:hAnsi="Verdana" w:cs="Arial"/>
            <w:b/>
            <w:u w:val="none"/>
          </w:rPr>
          <w:t>GERENTE</w:t>
        </w:r>
      </w:ins>
      <w:r w:rsidR="008F03AC" w:rsidRPr="00231C01">
        <w:rPr>
          <w:rFonts w:ascii="Verdana" w:hAnsi="Verdana" w:cs="Arial"/>
          <w:b/>
          <w:u w:val="none"/>
        </w:rPr>
        <w:t xml:space="preserve"> </w:t>
      </w:r>
      <w:r w:rsidRPr="00231C01">
        <w:rPr>
          <w:rFonts w:ascii="Verdana" w:hAnsi="Verdana" w:cs="Arial"/>
          <w:b/>
          <w:u w:val="none"/>
        </w:rPr>
        <w:t xml:space="preserve">Y </w:t>
      </w:r>
      <w:del w:id="344" w:author="TCA" w:date="2025-12-05T11:25:00Z">
        <w:r w:rsidRPr="00231C01">
          <w:rPr>
            <w:rFonts w:ascii="Verdana" w:hAnsi="Verdana" w:cs="Arial"/>
            <w:b/>
            <w:u w:val="none"/>
          </w:rPr>
          <w:delText>DEL CUSTODIO</w:delText>
        </w:r>
      </w:del>
      <w:ins w:id="345" w:author="TCA" w:date="2025-12-05T11:25:00Z">
        <w:r w:rsidR="008F03AC">
          <w:rPr>
            <w:rFonts w:ascii="Verdana" w:hAnsi="Verdana" w:cs="Arial"/>
            <w:b/>
            <w:u w:val="none"/>
          </w:rPr>
          <w:t>DEPOSITARIA</w:t>
        </w:r>
      </w:ins>
      <w:r w:rsidR="008F03AC" w:rsidRPr="00231C01">
        <w:rPr>
          <w:rFonts w:ascii="Verdana" w:hAnsi="Verdana" w:cs="Arial"/>
          <w:b/>
          <w:u w:val="none"/>
        </w:rPr>
        <w:t xml:space="preserve"> </w:t>
      </w:r>
      <w:r w:rsidRPr="00231C01">
        <w:rPr>
          <w:rFonts w:ascii="Verdana" w:hAnsi="Verdana" w:cs="Arial"/>
          <w:b/>
          <w:u w:val="none"/>
        </w:rPr>
        <w:t xml:space="preserve">EN SU ROL DE LIQUIDADORES: </w:t>
      </w:r>
      <w:r w:rsidR="000E40DE" w:rsidRPr="001863CF">
        <w:rPr>
          <w:rFonts w:ascii="Verdana" w:hAnsi="Verdana" w:cs="Arial"/>
          <w:u w:val="none"/>
        </w:rPr>
        <w:t xml:space="preserve">Hasta 5,4% anual del patrimonio neto del </w:t>
      </w:r>
      <w:del w:id="346" w:author="TCA" w:date="2025-12-05T11:25:00Z">
        <w:r w:rsidR="000E40DE" w:rsidRPr="001863CF">
          <w:rPr>
            <w:rFonts w:ascii="Verdana" w:hAnsi="Verdana" w:cs="Arial"/>
            <w:u w:val="none"/>
          </w:rPr>
          <w:delText>FONDO</w:delText>
        </w:r>
      </w:del>
      <w:ins w:id="347" w:author="TCA" w:date="2025-12-05T11:25:00Z">
        <w:r w:rsidR="00A21C14">
          <w:rPr>
            <w:rFonts w:ascii="Verdana" w:hAnsi="Verdana" w:cs="Arial"/>
            <w:u w:val="none"/>
          </w:rPr>
          <w:t>FCI</w:t>
        </w:r>
      </w:ins>
      <w:r w:rsidR="00A21C14" w:rsidRPr="001863CF">
        <w:rPr>
          <w:rFonts w:ascii="Verdana" w:hAnsi="Verdana" w:cs="Arial"/>
          <w:u w:val="none"/>
        </w:rPr>
        <w:t xml:space="preserve"> </w:t>
      </w:r>
      <w:r w:rsidR="000E40DE" w:rsidRPr="001863CF">
        <w:rPr>
          <w:rFonts w:ascii="Verdana" w:hAnsi="Verdana" w:cs="Arial"/>
          <w:u w:val="none"/>
        </w:rPr>
        <w:t xml:space="preserve">(más el Impuesto al Valor Agregado, de corresponder) para </w:t>
      </w:r>
      <w:del w:id="348" w:author="TCA" w:date="2025-12-05T11:25:00Z">
        <w:r w:rsidR="000E40DE" w:rsidRPr="001863CF">
          <w:rPr>
            <w:rFonts w:ascii="Verdana" w:hAnsi="Verdana" w:cs="Arial"/>
            <w:u w:val="none"/>
          </w:rPr>
          <w:delText>el ADMINISTRADOR</w:delText>
        </w:r>
      </w:del>
      <w:ins w:id="349" w:author="TCA" w:date="2025-12-05T11:25:00Z">
        <w:r w:rsidR="008F03AC">
          <w:rPr>
            <w:rFonts w:ascii="Verdana" w:hAnsi="Verdana" w:cs="Arial"/>
            <w:u w:val="none"/>
          </w:rPr>
          <w:t>la GERENTE</w:t>
        </w:r>
      </w:ins>
      <w:r w:rsidR="008F03AC" w:rsidRPr="001863CF">
        <w:rPr>
          <w:rFonts w:ascii="Verdana" w:hAnsi="Verdana" w:cs="Arial"/>
          <w:u w:val="none"/>
        </w:rPr>
        <w:t xml:space="preserve"> </w:t>
      </w:r>
      <w:r w:rsidR="000E40DE" w:rsidRPr="001863CF">
        <w:rPr>
          <w:rFonts w:ascii="Verdana" w:hAnsi="Verdana" w:cs="Arial"/>
          <w:u w:val="none"/>
        </w:rPr>
        <w:t xml:space="preserve">respecto de todas las clases de cuotapartes; y hasta 1,4% anual del patrimonio neto del </w:t>
      </w:r>
      <w:del w:id="350" w:author="TCA" w:date="2025-12-05T11:25:00Z">
        <w:r w:rsidR="000E40DE" w:rsidRPr="001863CF">
          <w:rPr>
            <w:rFonts w:ascii="Verdana" w:hAnsi="Verdana" w:cs="Arial"/>
            <w:u w:val="none"/>
          </w:rPr>
          <w:delText>FONDO</w:delText>
        </w:r>
      </w:del>
      <w:ins w:id="351" w:author="TCA" w:date="2025-12-05T11:25:00Z">
        <w:r w:rsidR="00A21C14">
          <w:rPr>
            <w:rFonts w:ascii="Verdana" w:hAnsi="Verdana" w:cs="Arial"/>
            <w:u w:val="none"/>
          </w:rPr>
          <w:t>FCI</w:t>
        </w:r>
      </w:ins>
      <w:r w:rsidR="00A21C14" w:rsidRPr="001863CF">
        <w:rPr>
          <w:rFonts w:ascii="Verdana" w:hAnsi="Verdana" w:cs="Arial"/>
          <w:u w:val="none"/>
        </w:rPr>
        <w:t xml:space="preserve"> </w:t>
      </w:r>
      <w:r w:rsidR="000E40DE" w:rsidRPr="001863CF">
        <w:rPr>
          <w:rFonts w:ascii="Verdana" w:hAnsi="Verdana" w:cs="Arial"/>
          <w:u w:val="none"/>
        </w:rPr>
        <w:t xml:space="preserve">(más el Impuesto al Valor Agregado, de corresponder) para </w:t>
      </w:r>
      <w:del w:id="352" w:author="TCA" w:date="2025-12-05T11:25:00Z">
        <w:r w:rsidR="000E40DE" w:rsidRPr="001863CF">
          <w:rPr>
            <w:rFonts w:ascii="Verdana" w:hAnsi="Verdana" w:cs="Arial"/>
            <w:u w:val="none"/>
          </w:rPr>
          <w:delText>el CUSTODIO</w:delText>
        </w:r>
      </w:del>
      <w:ins w:id="353" w:author="TCA" w:date="2025-12-05T11:25:00Z">
        <w:r w:rsidR="008F03AC">
          <w:rPr>
            <w:rFonts w:ascii="Verdana" w:hAnsi="Verdana" w:cs="Arial"/>
            <w:u w:val="none"/>
          </w:rPr>
          <w:t>la DEPOSITARIA</w:t>
        </w:r>
      </w:ins>
      <w:r w:rsidR="00023781">
        <w:rPr>
          <w:rFonts w:ascii="Verdana" w:hAnsi="Verdana" w:cs="Arial"/>
          <w:u w:val="none"/>
        </w:rPr>
        <w:t xml:space="preserve"> </w:t>
      </w:r>
      <w:r w:rsidR="000E40DE" w:rsidRPr="001863CF">
        <w:rPr>
          <w:rFonts w:ascii="Verdana" w:hAnsi="Verdana" w:cs="Arial"/>
          <w:u w:val="none"/>
        </w:rPr>
        <w:t>respecto de todas las clases de cuotapartes.</w:t>
      </w:r>
    </w:p>
    <w:p w14:paraId="4EA4CA64" w14:textId="77777777" w:rsidR="00AB18D4" w:rsidRPr="00231C01" w:rsidRDefault="00AB18D4" w:rsidP="00C14DAF">
      <w:pPr>
        <w:spacing w:line="360" w:lineRule="auto"/>
        <w:jc w:val="both"/>
        <w:rPr>
          <w:rFonts w:ascii="Verdana" w:hAnsi="Verdana" w:cs="Arial"/>
          <w:b/>
          <w:u w:val="none"/>
        </w:rPr>
      </w:pPr>
    </w:p>
    <w:p w14:paraId="22F52F67" w14:textId="68FD4B1A" w:rsidR="00AB18D4" w:rsidRPr="00231C01" w:rsidRDefault="00AB18D4" w:rsidP="00C14DAF">
      <w:pPr>
        <w:spacing w:line="360" w:lineRule="auto"/>
        <w:jc w:val="both"/>
        <w:rPr>
          <w:rFonts w:ascii="Verdana" w:hAnsi="Verdana" w:cs="Arial"/>
          <w:b/>
          <w:u w:val="none"/>
        </w:rPr>
      </w:pPr>
      <w:r w:rsidRPr="00231C01">
        <w:rPr>
          <w:rFonts w:ascii="Verdana" w:hAnsi="Verdana" w:cs="Arial"/>
          <w:b/>
          <w:u w:val="none"/>
        </w:rPr>
        <w:t xml:space="preserve">CAPÍTULO 9: </w:t>
      </w:r>
      <w:del w:id="354" w:author="TCA" w:date="2025-12-05T11:25:00Z">
        <w:r w:rsidRPr="00231C01">
          <w:rPr>
            <w:rFonts w:ascii="Verdana" w:hAnsi="Verdana" w:cs="Arial"/>
            <w:b/>
            <w:u w:val="none"/>
          </w:rPr>
          <w:delText xml:space="preserve">CLÁUSULAS PARTICULARES RELACIONADAS CON EL CAPÍTULO 9 DE LAS CLÁUSULAS GENERALES </w:delText>
        </w:r>
      </w:del>
      <w:r w:rsidRPr="00231C01">
        <w:rPr>
          <w:rFonts w:ascii="Verdana" w:hAnsi="Verdana" w:cs="Arial"/>
          <w:b/>
          <w:u w:val="none"/>
        </w:rPr>
        <w:t>“PUBLICIDAD Y ESTADOS CONTABLES”</w:t>
      </w:r>
    </w:p>
    <w:p w14:paraId="33284A6D" w14:textId="583703FA" w:rsidR="00AB18D4" w:rsidRPr="00231C01" w:rsidRDefault="00AB18D4" w:rsidP="00C14DAF">
      <w:pPr>
        <w:spacing w:line="360" w:lineRule="auto"/>
        <w:jc w:val="both"/>
        <w:rPr>
          <w:rFonts w:ascii="Verdana" w:hAnsi="Verdana" w:cs="Arial"/>
          <w:b/>
          <w:u w:val="none"/>
        </w:rPr>
      </w:pPr>
      <w:r w:rsidRPr="00231C01">
        <w:rPr>
          <w:rFonts w:ascii="Verdana" w:hAnsi="Verdana" w:cs="Arial"/>
          <w:b/>
          <w:u w:val="none"/>
        </w:rPr>
        <w:t xml:space="preserve">1. CIERRE DE EJERCICIO: </w:t>
      </w:r>
      <w:r w:rsidRPr="00231C01">
        <w:rPr>
          <w:rFonts w:ascii="Verdana" w:hAnsi="Verdana" w:cs="Arial"/>
          <w:u w:val="none"/>
        </w:rPr>
        <w:t xml:space="preserve">el ejercicio económico-financiero del </w:t>
      </w:r>
      <w:del w:id="355" w:author="TCA" w:date="2025-12-05T11:25:00Z">
        <w:r w:rsidRPr="00231C01">
          <w:rPr>
            <w:rFonts w:ascii="Verdana" w:hAnsi="Verdana" w:cs="Arial"/>
            <w:u w:val="none"/>
          </w:rPr>
          <w:delText>FONDO</w:delText>
        </w:r>
      </w:del>
      <w:ins w:id="356" w:author="TCA" w:date="2025-12-05T11:25:00Z">
        <w:r w:rsidR="00A21C14">
          <w:rPr>
            <w:rFonts w:ascii="Verdana" w:hAnsi="Verdana" w:cs="Arial"/>
            <w:u w:val="none"/>
          </w:rPr>
          <w:t>FCI</w:t>
        </w:r>
      </w:ins>
      <w:r w:rsidR="00A21C14" w:rsidRPr="00231C01">
        <w:rPr>
          <w:rFonts w:ascii="Verdana" w:hAnsi="Verdana" w:cs="Arial"/>
          <w:u w:val="none"/>
        </w:rPr>
        <w:t xml:space="preserve"> </w:t>
      </w:r>
      <w:r w:rsidRPr="00231C01">
        <w:rPr>
          <w:rFonts w:ascii="Verdana" w:hAnsi="Verdana" w:cs="Arial"/>
          <w:u w:val="none"/>
        </w:rPr>
        <w:t>cierra el 31 de diciembre.</w:t>
      </w:r>
    </w:p>
    <w:p w14:paraId="2BBC006E" w14:textId="77777777" w:rsidR="00AB18D4" w:rsidRPr="00231C01" w:rsidRDefault="00AB18D4" w:rsidP="00C14DAF">
      <w:pPr>
        <w:spacing w:line="360" w:lineRule="auto"/>
        <w:jc w:val="both"/>
        <w:rPr>
          <w:rFonts w:ascii="Verdana" w:hAnsi="Verdana" w:cs="Arial"/>
          <w:b/>
          <w:u w:val="none"/>
        </w:rPr>
      </w:pPr>
    </w:p>
    <w:p w14:paraId="666944B7" w14:textId="51A07E5D" w:rsidR="00AB18D4" w:rsidRPr="00231C01" w:rsidRDefault="00AB18D4" w:rsidP="00C14DAF">
      <w:pPr>
        <w:spacing w:line="360" w:lineRule="auto"/>
        <w:jc w:val="both"/>
        <w:rPr>
          <w:rFonts w:ascii="Verdana" w:hAnsi="Verdana" w:cs="Arial"/>
          <w:u w:val="none"/>
        </w:rPr>
      </w:pPr>
      <w:r w:rsidRPr="00231C01">
        <w:rPr>
          <w:rFonts w:ascii="Verdana" w:hAnsi="Verdana" w:cs="Arial"/>
          <w:b/>
          <w:u w:val="none"/>
        </w:rPr>
        <w:t xml:space="preserve">CAPÍTULO 10: </w:t>
      </w:r>
      <w:del w:id="357" w:author="TCA" w:date="2025-12-05T11:25:00Z">
        <w:r w:rsidRPr="00231C01">
          <w:rPr>
            <w:rFonts w:ascii="Verdana" w:hAnsi="Verdana" w:cs="Arial"/>
            <w:b/>
            <w:u w:val="none"/>
          </w:rPr>
          <w:delText xml:space="preserve">CLÁUSULAS PARTICULARES RELACIONADAS CON EL CAPÍTULO 10 DE LAS CLÁUSULAS GENERALES </w:delText>
        </w:r>
      </w:del>
      <w:r w:rsidRPr="00231C01">
        <w:rPr>
          <w:rFonts w:ascii="Verdana" w:hAnsi="Verdana" w:cs="Arial"/>
          <w:b/>
          <w:u w:val="none"/>
        </w:rPr>
        <w:t>“SOLUCIÓN DE DIVERGENCIAS”</w:t>
      </w:r>
    </w:p>
    <w:p w14:paraId="6F7E08A1" w14:textId="151C88E2" w:rsidR="005E5EE5" w:rsidRDefault="005E5EE5" w:rsidP="00C14DAF">
      <w:pPr>
        <w:spacing w:line="360" w:lineRule="auto"/>
        <w:jc w:val="both"/>
        <w:rPr>
          <w:rFonts w:ascii="Verdana" w:hAnsi="Verdana" w:cs="Arial"/>
          <w:u w:val="none"/>
        </w:rPr>
      </w:pPr>
      <w:r w:rsidRPr="001240EA">
        <w:rPr>
          <w:rFonts w:ascii="Verdana" w:hAnsi="Verdana" w:cs="Arial"/>
          <w:b/>
          <w:u w:val="none"/>
        </w:rPr>
        <w:t xml:space="preserve">1. </w:t>
      </w:r>
      <w:r w:rsidRPr="005E5EE5">
        <w:rPr>
          <w:rFonts w:ascii="Verdana" w:hAnsi="Verdana" w:cs="Arial"/>
          <w:b/>
          <w:bCs/>
          <w:u w:val="none"/>
        </w:rPr>
        <w:t>OPCIÓN POR LA JUSTICIA ORDINARIA:</w:t>
      </w:r>
      <w:r w:rsidRPr="005E5EE5">
        <w:rPr>
          <w:rFonts w:ascii="Verdana" w:hAnsi="Verdana" w:cs="Arial"/>
          <w:u w:val="none"/>
        </w:rPr>
        <w:t xml:space="preserve"> </w:t>
      </w:r>
      <w:del w:id="358" w:author="TCA" w:date="2025-12-05T11:25:00Z">
        <w:r w:rsidRPr="005E5EE5">
          <w:rPr>
            <w:rFonts w:ascii="Verdana" w:hAnsi="Verdana" w:cs="Arial"/>
            <w:u w:val="none"/>
          </w:rPr>
          <w:delText>en el supuesto previsto en el CAPÍTULO 10 Sección 1 de las CLÁUSULAS GENERALES, será</w:delText>
        </w:r>
      </w:del>
      <w:ins w:id="359" w:author="TCA" w:date="2025-12-05T11:25:00Z">
        <w:r w:rsidR="00023781">
          <w:rPr>
            <w:rFonts w:ascii="Verdana" w:hAnsi="Verdana" w:cs="Arial"/>
            <w:u w:val="none"/>
          </w:rPr>
          <w:t>S</w:t>
        </w:r>
        <w:r w:rsidRPr="005E5EE5">
          <w:rPr>
            <w:rFonts w:ascii="Verdana" w:hAnsi="Verdana" w:cs="Arial"/>
            <w:u w:val="none"/>
          </w:rPr>
          <w:t>erá</w:t>
        </w:r>
      </w:ins>
      <w:r w:rsidRPr="005E5EE5">
        <w:rPr>
          <w:rFonts w:ascii="Verdana" w:hAnsi="Verdana" w:cs="Arial"/>
          <w:u w:val="none"/>
        </w:rPr>
        <w:t xml:space="preserve"> competente el Tribunal de Arbitraje de la Bolsa de Comercio de Buenos Aires. Sin embargo, en todos los casos el CUOTAPARTISTA podrá ejercer sus derechos ante la justicia ordinaria competente.</w:t>
      </w:r>
    </w:p>
    <w:p w14:paraId="511DF4C2" w14:textId="77777777" w:rsidR="00AB18D4" w:rsidRPr="00231C01" w:rsidRDefault="00AB18D4" w:rsidP="00C14DAF">
      <w:pPr>
        <w:spacing w:line="360" w:lineRule="auto"/>
        <w:jc w:val="both"/>
        <w:rPr>
          <w:rFonts w:ascii="Verdana" w:hAnsi="Verdana" w:cs="Arial"/>
          <w:b/>
          <w:u w:val="none"/>
        </w:rPr>
      </w:pPr>
    </w:p>
    <w:p w14:paraId="02BC0A71" w14:textId="77777777" w:rsidR="00AB18D4" w:rsidRPr="00231C01" w:rsidRDefault="00AB18D4" w:rsidP="00C14DAF">
      <w:pPr>
        <w:spacing w:line="360" w:lineRule="auto"/>
        <w:jc w:val="both"/>
        <w:rPr>
          <w:del w:id="360" w:author="TCA" w:date="2025-12-05T11:25:00Z"/>
          <w:rFonts w:ascii="Verdana" w:hAnsi="Verdana" w:cs="Arial"/>
          <w:u w:val="none"/>
        </w:rPr>
      </w:pPr>
      <w:r w:rsidRPr="00231C01">
        <w:rPr>
          <w:rFonts w:ascii="Verdana" w:hAnsi="Verdana" w:cs="Arial"/>
          <w:b/>
          <w:u w:val="none"/>
        </w:rPr>
        <w:t xml:space="preserve">CAPÍTULO 11: </w:t>
      </w:r>
      <w:del w:id="361" w:author="TCA" w:date="2025-12-05T11:25:00Z">
        <w:r w:rsidRPr="00231C01">
          <w:rPr>
            <w:rFonts w:ascii="Verdana" w:hAnsi="Verdana" w:cs="Arial"/>
            <w:b/>
            <w:u w:val="none"/>
          </w:rPr>
          <w:delText>CLÁUSULAS PARTICULARES RELACIONADAS CON EL CAPÍTULO 11 DE LAS CLÁUSULAS GENERALES “CLÁUSULA INTERPRETATIVA GENERAL”</w:delText>
        </w:r>
      </w:del>
    </w:p>
    <w:p w14:paraId="02E93758" w14:textId="77777777" w:rsidR="00AB18D4" w:rsidRPr="00231C01" w:rsidRDefault="00FB7CE9" w:rsidP="00C14DAF">
      <w:pPr>
        <w:spacing w:line="360" w:lineRule="auto"/>
        <w:jc w:val="both"/>
        <w:rPr>
          <w:del w:id="362" w:author="TCA" w:date="2025-12-05T11:25:00Z"/>
          <w:rFonts w:ascii="Verdana" w:hAnsi="Verdana" w:cs="Arial"/>
          <w:b/>
          <w:u w:val="none"/>
        </w:rPr>
      </w:pPr>
      <w:del w:id="363" w:author="TCA" w:date="2025-12-05T11:25:00Z">
        <w:r>
          <w:rPr>
            <w:rFonts w:ascii="Verdana" w:hAnsi="Verdana" w:cs="Arial"/>
            <w:u w:val="none"/>
          </w:rPr>
          <w:delText>Ninguna.</w:delText>
        </w:r>
      </w:del>
    </w:p>
    <w:p w14:paraId="47FCD77A" w14:textId="77777777" w:rsidR="00AB18D4" w:rsidRPr="00231C01" w:rsidRDefault="00AB18D4" w:rsidP="00C14DAF">
      <w:pPr>
        <w:spacing w:line="360" w:lineRule="auto"/>
        <w:jc w:val="both"/>
        <w:rPr>
          <w:del w:id="364" w:author="TCA" w:date="2025-12-05T11:25:00Z"/>
          <w:rFonts w:ascii="Verdana" w:hAnsi="Verdana" w:cs="Arial"/>
          <w:b/>
          <w:u w:val="none"/>
        </w:rPr>
      </w:pPr>
    </w:p>
    <w:p w14:paraId="49E3501C" w14:textId="77777777" w:rsidR="00AB18D4" w:rsidRPr="00231C01" w:rsidRDefault="00AB18D4" w:rsidP="00C14DAF">
      <w:pPr>
        <w:spacing w:line="360" w:lineRule="auto"/>
        <w:jc w:val="both"/>
        <w:rPr>
          <w:del w:id="365" w:author="TCA" w:date="2025-12-05T11:25:00Z"/>
          <w:rFonts w:ascii="Verdana" w:hAnsi="Verdana" w:cs="Arial"/>
          <w:u w:val="none"/>
        </w:rPr>
      </w:pPr>
      <w:del w:id="366" w:author="TCA" w:date="2025-12-05T11:25:00Z">
        <w:r w:rsidRPr="00231C01">
          <w:rPr>
            <w:rFonts w:ascii="Verdana" w:hAnsi="Verdana" w:cs="Arial"/>
            <w:b/>
            <w:u w:val="none"/>
          </w:rPr>
          <w:delText>CAPÍTULO 12: CLÁUSULAS PARTICULARES RELACIONADAS CON EL CAPÍTULO 12 DE LAS CLÁUSULAS GENERALES “MISCELÁNEA”</w:delText>
        </w:r>
      </w:del>
    </w:p>
    <w:p w14:paraId="308530D8" w14:textId="77777777" w:rsidR="00AB18D4" w:rsidRPr="00231C01" w:rsidRDefault="00FB7CE9" w:rsidP="00C14DAF">
      <w:pPr>
        <w:spacing w:line="360" w:lineRule="auto"/>
        <w:jc w:val="both"/>
        <w:rPr>
          <w:del w:id="367" w:author="TCA" w:date="2025-12-05T11:25:00Z"/>
          <w:rFonts w:ascii="Verdana" w:hAnsi="Verdana" w:cs="Arial"/>
          <w:b/>
          <w:u w:val="none"/>
        </w:rPr>
      </w:pPr>
      <w:del w:id="368" w:author="TCA" w:date="2025-12-05T11:25:00Z">
        <w:r>
          <w:rPr>
            <w:rFonts w:ascii="Verdana" w:hAnsi="Verdana" w:cs="Arial"/>
            <w:u w:val="none"/>
          </w:rPr>
          <w:delText>Ninguna.</w:delText>
        </w:r>
      </w:del>
    </w:p>
    <w:p w14:paraId="00AF8CD0" w14:textId="77777777" w:rsidR="00AB18D4" w:rsidRPr="00231C01" w:rsidRDefault="00AB18D4" w:rsidP="00C14DAF">
      <w:pPr>
        <w:spacing w:line="360" w:lineRule="auto"/>
        <w:jc w:val="both"/>
        <w:rPr>
          <w:del w:id="369" w:author="TCA" w:date="2025-12-05T11:25:00Z"/>
          <w:rFonts w:ascii="Verdana" w:hAnsi="Verdana" w:cs="Arial"/>
          <w:b/>
          <w:u w:val="none"/>
        </w:rPr>
      </w:pPr>
    </w:p>
    <w:p w14:paraId="74609588" w14:textId="69B9BFD5" w:rsidR="00AB18D4" w:rsidRDefault="00AB18D4">
      <w:pPr>
        <w:spacing w:line="360" w:lineRule="auto"/>
        <w:jc w:val="both"/>
        <w:rPr>
          <w:rFonts w:ascii="Verdana" w:hAnsi="Verdana" w:cs="Arial"/>
          <w:b/>
          <w:u w:val="none"/>
        </w:rPr>
      </w:pPr>
      <w:del w:id="370" w:author="TCA" w:date="2025-12-05T11:25:00Z">
        <w:r w:rsidRPr="00231C01">
          <w:rPr>
            <w:rFonts w:ascii="Verdana" w:hAnsi="Verdana" w:cs="Arial"/>
            <w:b/>
            <w:u w:val="none"/>
          </w:rPr>
          <w:delText xml:space="preserve">CAPÍTULO 13: CLÁUSULAS PARTICULARES </w:delText>
        </w:r>
      </w:del>
      <w:ins w:id="371" w:author="TCA" w:date="2025-12-05T11:25:00Z">
        <w:r w:rsidR="00A14D3D">
          <w:rPr>
            <w:rFonts w:ascii="Verdana" w:hAnsi="Verdana" w:cs="Arial"/>
            <w:b/>
            <w:u w:val="none"/>
          </w:rPr>
          <w:t>CUESTIONES</w:t>
        </w:r>
        <w:r w:rsidR="00A14D3D" w:rsidRPr="00231C01">
          <w:rPr>
            <w:rFonts w:ascii="Verdana" w:hAnsi="Verdana" w:cs="Arial"/>
            <w:b/>
            <w:u w:val="none"/>
          </w:rPr>
          <w:t xml:space="preserve"> </w:t>
        </w:r>
      </w:ins>
      <w:r w:rsidRPr="00231C01">
        <w:rPr>
          <w:rFonts w:ascii="Verdana" w:hAnsi="Verdana" w:cs="Arial"/>
          <w:b/>
          <w:u w:val="none"/>
        </w:rPr>
        <w:t>ADICIONALES RELACIONADAS CON CUESTIONES NO CONTEMPLADAS EN LOS CAPÍTULOS ANTERIORES</w:t>
      </w:r>
    </w:p>
    <w:p w14:paraId="38557A84" w14:textId="77777777" w:rsidR="00FB7CE9" w:rsidRPr="00231C01" w:rsidRDefault="00FB7CE9" w:rsidP="00C14DAF">
      <w:pPr>
        <w:spacing w:line="360" w:lineRule="auto"/>
        <w:jc w:val="both"/>
        <w:rPr>
          <w:rFonts w:ascii="Verdana" w:hAnsi="Verdana" w:cs="Arial"/>
          <w:b/>
          <w:u w:val="none"/>
          <w:lang w:val="es-ES"/>
        </w:rPr>
      </w:pPr>
    </w:p>
    <w:p w14:paraId="4249FA63" w14:textId="16013808" w:rsidR="00FB7CE9" w:rsidRPr="00FB7CE9" w:rsidRDefault="00FB7CE9" w:rsidP="00C14DAF">
      <w:pPr>
        <w:suppressAutoHyphens w:val="0"/>
        <w:spacing w:line="360" w:lineRule="auto"/>
        <w:jc w:val="both"/>
        <w:rPr>
          <w:rFonts w:ascii="Verdana" w:hAnsi="Verdana"/>
          <w:color w:val="000000"/>
          <w:u w:val="none"/>
          <w:lang w:eastAsia="es-ES"/>
        </w:rPr>
      </w:pPr>
      <w:del w:id="372" w:author="TCA" w:date="2025-12-05T11:25:00Z">
        <w:r w:rsidRPr="00FB7CE9">
          <w:rPr>
            <w:rFonts w:ascii="Verdana" w:hAnsi="Verdana"/>
            <w:b/>
            <w:color w:val="000000"/>
            <w:u w:val="none"/>
            <w:lang w:eastAsia="es-ES"/>
          </w:rPr>
          <w:lastRenderedPageBreak/>
          <w:delText>13</w:delText>
        </w:r>
      </w:del>
      <w:ins w:id="373" w:author="TCA" w:date="2025-12-05T11:25:00Z">
        <w:r w:rsidRPr="00FB7CE9">
          <w:rPr>
            <w:rFonts w:ascii="Verdana" w:hAnsi="Verdana"/>
            <w:b/>
            <w:color w:val="000000"/>
            <w:u w:val="none"/>
            <w:lang w:eastAsia="es-ES"/>
          </w:rPr>
          <w:t>1</w:t>
        </w:r>
        <w:r w:rsidR="00A14D3D">
          <w:rPr>
            <w:rFonts w:ascii="Verdana" w:hAnsi="Verdana"/>
            <w:b/>
            <w:color w:val="000000"/>
            <w:u w:val="none"/>
            <w:lang w:eastAsia="es-ES"/>
          </w:rPr>
          <w:t>1</w:t>
        </w:r>
      </w:ins>
      <w:r w:rsidRPr="00FB7CE9">
        <w:rPr>
          <w:rFonts w:ascii="Verdana" w:hAnsi="Verdana"/>
          <w:b/>
          <w:color w:val="000000"/>
          <w:u w:val="none"/>
          <w:lang w:eastAsia="es-ES"/>
        </w:rPr>
        <w:t>.1.</w:t>
      </w:r>
      <w:r w:rsidRPr="00FB7CE9">
        <w:rPr>
          <w:rFonts w:ascii="Verdana" w:hAnsi="Verdana"/>
          <w:color w:val="000000"/>
          <w:u w:val="none"/>
          <w:lang w:eastAsia="es-ES"/>
        </w:rPr>
        <w:t xml:space="preserve"> De ser aceptada la solicitud de suscripción, el Día Hábil siguiente se emitirá una liquidación de suscripción, en la que constará la Clase y cantidad de CUOTAPARTES adjudicadas.</w:t>
      </w:r>
    </w:p>
    <w:p w14:paraId="2B17790A" w14:textId="77777777" w:rsidR="00FB7CE9" w:rsidRPr="00FB7CE9" w:rsidRDefault="00FB7CE9" w:rsidP="00C14DAF">
      <w:pPr>
        <w:suppressAutoHyphens w:val="0"/>
        <w:spacing w:line="360" w:lineRule="auto"/>
        <w:jc w:val="both"/>
        <w:rPr>
          <w:rFonts w:ascii="Verdana" w:hAnsi="Verdana"/>
          <w:b/>
          <w:color w:val="000000"/>
          <w:u w:val="none"/>
          <w:lang w:eastAsia="es-ES"/>
        </w:rPr>
      </w:pPr>
    </w:p>
    <w:p w14:paraId="3E8B3CA4" w14:textId="47CF4E31" w:rsidR="00FB7CE9" w:rsidRPr="00FB7CE9" w:rsidRDefault="00FB7CE9" w:rsidP="00C14DAF">
      <w:pPr>
        <w:suppressAutoHyphens w:val="0"/>
        <w:spacing w:line="360" w:lineRule="auto"/>
        <w:jc w:val="both"/>
        <w:rPr>
          <w:rFonts w:ascii="Verdana" w:hAnsi="Verdana"/>
          <w:color w:val="000000"/>
          <w:u w:val="none"/>
          <w:lang w:eastAsia="es-ES"/>
        </w:rPr>
      </w:pPr>
      <w:del w:id="374" w:author="TCA" w:date="2025-12-05T11:25:00Z">
        <w:r w:rsidRPr="00FB7CE9">
          <w:rPr>
            <w:rFonts w:ascii="Verdana" w:hAnsi="Verdana"/>
            <w:b/>
            <w:color w:val="000000"/>
            <w:u w:val="none"/>
            <w:lang w:eastAsia="es-ES"/>
          </w:rPr>
          <w:delText>13</w:delText>
        </w:r>
      </w:del>
      <w:ins w:id="375" w:author="TCA" w:date="2025-12-05T11:25:00Z">
        <w:r w:rsidRPr="00FB7CE9">
          <w:rPr>
            <w:rFonts w:ascii="Verdana" w:hAnsi="Verdana"/>
            <w:b/>
            <w:color w:val="000000"/>
            <w:u w:val="none"/>
            <w:lang w:eastAsia="es-ES"/>
          </w:rPr>
          <w:t>1</w:t>
        </w:r>
        <w:r w:rsidR="00A14D3D">
          <w:rPr>
            <w:rFonts w:ascii="Verdana" w:hAnsi="Verdana"/>
            <w:b/>
            <w:color w:val="000000"/>
            <w:u w:val="none"/>
            <w:lang w:eastAsia="es-ES"/>
          </w:rPr>
          <w:t>1</w:t>
        </w:r>
      </w:ins>
      <w:r w:rsidRPr="00FB7CE9">
        <w:rPr>
          <w:rFonts w:ascii="Verdana" w:hAnsi="Verdana"/>
          <w:b/>
          <w:color w:val="000000"/>
          <w:u w:val="none"/>
          <w:lang w:eastAsia="es-ES"/>
        </w:rPr>
        <w:t>.2.</w:t>
      </w:r>
      <w:r w:rsidRPr="00FB7CE9">
        <w:rPr>
          <w:rFonts w:ascii="Verdana" w:hAnsi="Verdana"/>
          <w:color w:val="000000"/>
          <w:u w:val="none"/>
          <w:lang w:eastAsia="es-ES"/>
        </w:rPr>
        <w:t xml:space="preserve"> APLICACIÓN DEL VALOR DIARIO DE LAS CUOTAPARTES. El valor diario de cada Clase de CUOTAPARTES será aplicable a todas las solicitudes de suscripción y rescates de las CUOTAPARTES que correspondan y que se reciban durante el día y hasta una hora antes del horario de cierre de operaciones de mercados autorizados por la CNV. </w:t>
      </w:r>
    </w:p>
    <w:p w14:paraId="7EA22868" w14:textId="77777777" w:rsidR="00FB7CE9" w:rsidRPr="00FB7CE9" w:rsidRDefault="00FB7CE9" w:rsidP="00C14DAF">
      <w:pPr>
        <w:suppressAutoHyphens w:val="0"/>
        <w:spacing w:line="360" w:lineRule="auto"/>
        <w:jc w:val="both"/>
        <w:rPr>
          <w:rFonts w:ascii="Verdana" w:hAnsi="Verdana"/>
          <w:color w:val="000000"/>
          <w:u w:val="none"/>
          <w:lang w:eastAsia="es-ES"/>
        </w:rPr>
      </w:pPr>
    </w:p>
    <w:p w14:paraId="2DF50CE7" w14:textId="77777777" w:rsidR="00FB7CE9" w:rsidRPr="00FB7CE9" w:rsidRDefault="00FB7CE9" w:rsidP="00C14DAF">
      <w:pPr>
        <w:suppressAutoHyphens w:val="0"/>
        <w:spacing w:line="360" w:lineRule="auto"/>
        <w:jc w:val="both"/>
        <w:rPr>
          <w:rFonts w:ascii="Verdana" w:hAnsi="Verdana"/>
          <w:color w:val="000000"/>
          <w:u w:val="none"/>
          <w:lang w:eastAsia="es-ES"/>
        </w:rPr>
      </w:pPr>
      <w:r w:rsidRPr="00FB7CE9">
        <w:rPr>
          <w:rFonts w:ascii="Verdana" w:hAnsi="Verdana"/>
          <w:color w:val="000000"/>
          <w:u w:val="none"/>
          <w:lang w:eastAsia="es-ES"/>
        </w:rPr>
        <w:t xml:space="preserve">Para las operaciones de suscripción y rescate recibidas en horario posterior al indicado en el párrafo precedente el valor de la CUOTAPARTE a aplicar será el determinado el siguiente Día Hábil. </w:t>
      </w:r>
    </w:p>
    <w:p w14:paraId="2CFCBBC8" w14:textId="77777777" w:rsidR="00FB7CE9" w:rsidRPr="00FB7CE9" w:rsidRDefault="00FB7CE9" w:rsidP="00C14DAF">
      <w:pPr>
        <w:suppressAutoHyphens w:val="0"/>
        <w:spacing w:line="360" w:lineRule="auto"/>
        <w:jc w:val="both"/>
        <w:rPr>
          <w:rFonts w:ascii="Verdana" w:hAnsi="Verdana"/>
          <w:color w:val="000000"/>
          <w:u w:val="none"/>
          <w:lang w:eastAsia="es-ES"/>
        </w:rPr>
      </w:pPr>
    </w:p>
    <w:p w14:paraId="76BCB488" w14:textId="76F78BFC" w:rsidR="00FB7CE9" w:rsidRPr="00FB7CE9" w:rsidRDefault="00FB7CE9" w:rsidP="00C14DAF">
      <w:pPr>
        <w:suppressAutoHyphens w:val="0"/>
        <w:spacing w:line="360" w:lineRule="auto"/>
        <w:jc w:val="both"/>
        <w:rPr>
          <w:rFonts w:ascii="Verdana" w:hAnsi="Verdana"/>
          <w:color w:val="000000"/>
          <w:u w:val="none"/>
          <w:lang w:eastAsia="es-ES"/>
        </w:rPr>
      </w:pPr>
      <w:del w:id="376" w:author="TCA" w:date="2025-12-05T11:25:00Z">
        <w:r w:rsidRPr="00FB7CE9">
          <w:rPr>
            <w:rFonts w:ascii="Verdana" w:hAnsi="Verdana"/>
            <w:b/>
            <w:color w:val="000000"/>
            <w:u w:val="none"/>
            <w:lang w:eastAsia="es-ES"/>
          </w:rPr>
          <w:delText>13</w:delText>
        </w:r>
      </w:del>
      <w:ins w:id="377" w:author="TCA" w:date="2025-12-05T11:25:00Z">
        <w:r w:rsidRPr="00FB7CE9">
          <w:rPr>
            <w:rFonts w:ascii="Verdana" w:hAnsi="Verdana"/>
            <w:b/>
            <w:color w:val="000000"/>
            <w:u w:val="none"/>
            <w:lang w:eastAsia="es-ES"/>
          </w:rPr>
          <w:t>1</w:t>
        </w:r>
        <w:r w:rsidR="00A14D3D">
          <w:rPr>
            <w:rFonts w:ascii="Verdana" w:hAnsi="Verdana"/>
            <w:b/>
            <w:color w:val="000000"/>
            <w:u w:val="none"/>
            <w:lang w:eastAsia="es-ES"/>
          </w:rPr>
          <w:t>1</w:t>
        </w:r>
      </w:ins>
      <w:r w:rsidRPr="00FB7CE9">
        <w:rPr>
          <w:rFonts w:ascii="Verdana" w:hAnsi="Verdana"/>
          <w:b/>
          <w:color w:val="000000"/>
          <w:u w:val="none"/>
          <w:lang w:eastAsia="es-ES"/>
        </w:rPr>
        <w:t>.3.</w:t>
      </w:r>
      <w:r w:rsidRPr="00FB7CE9">
        <w:rPr>
          <w:rFonts w:ascii="Verdana" w:hAnsi="Verdana"/>
          <w:color w:val="000000"/>
          <w:u w:val="none"/>
          <w:lang w:eastAsia="es-ES"/>
        </w:rPr>
        <w:t xml:space="preserve"> SOBRANTES DE SUSCRIPCIÓN: Si de la suscripción hubiera algún sobrante del aporte, dicho sobrante será puesto a disposición del Cuotapartista. Sólo se podrá dar un destino distinto al sobrante del aporte en el caso en que haya un consentimiento expreso del Cuotapartista manifestando su voluntad de hacerlo.</w:t>
      </w:r>
    </w:p>
    <w:p w14:paraId="4066AD2F" w14:textId="77777777" w:rsidR="00FB7CE9" w:rsidRPr="00FB7CE9" w:rsidRDefault="00FB7CE9" w:rsidP="00C14DAF">
      <w:pPr>
        <w:widowControl w:val="0"/>
        <w:suppressLineNumbers/>
        <w:spacing w:line="360" w:lineRule="auto"/>
        <w:ind w:right="51"/>
        <w:jc w:val="both"/>
        <w:rPr>
          <w:rFonts w:ascii="Verdana" w:hAnsi="Verdana"/>
          <w:b/>
          <w:u w:val="none"/>
          <w:lang w:eastAsia="es-ES"/>
        </w:rPr>
      </w:pPr>
    </w:p>
    <w:p w14:paraId="3E0EAD94" w14:textId="2179973E" w:rsidR="00FB7CE9" w:rsidRPr="00FB7CE9" w:rsidRDefault="00FB7CE9" w:rsidP="00C14DAF">
      <w:pPr>
        <w:widowControl w:val="0"/>
        <w:suppressLineNumbers/>
        <w:spacing w:line="360" w:lineRule="auto"/>
        <w:ind w:right="51"/>
        <w:jc w:val="both"/>
        <w:rPr>
          <w:rFonts w:ascii="Verdana" w:hAnsi="Verdana"/>
          <w:color w:val="000000"/>
          <w:u w:val="none"/>
          <w:lang w:eastAsia="es-ES"/>
        </w:rPr>
      </w:pPr>
      <w:del w:id="378" w:author="TCA" w:date="2025-12-05T11:25:00Z">
        <w:r w:rsidRPr="00FB7CE9">
          <w:rPr>
            <w:rFonts w:ascii="Verdana" w:hAnsi="Verdana"/>
            <w:b/>
            <w:u w:val="none"/>
            <w:lang w:eastAsia="es-ES"/>
          </w:rPr>
          <w:delText>13</w:delText>
        </w:r>
      </w:del>
      <w:ins w:id="379" w:author="TCA" w:date="2025-12-05T11:25:00Z">
        <w:r w:rsidRPr="00FB7CE9">
          <w:rPr>
            <w:rFonts w:ascii="Verdana" w:hAnsi="Verdana"/>
            <w:b/>
            <w:u w:val="none"/>
            <w:lang w:eastAsia="es-ES"/>
          </w:rPr>
          <w:t>1</w:t>
        </w:r>
        <w:r w:rsidR="00A14D3D">
          <w:rPr>
            <w:rFonts w:ascii="Verdana" w:hAnsi="Verdana"/>
            <w:b/>
            <w:u w:val="none"/>
            <w:lang w:eastAsia="es-ES"/>
          </w:rPr>
          <w:t>1</w:t>
        </w:r>
      </w:ins>
      <w:r w:rsidRPr="00FB7CE9">
        <w:rPr>
          <w:rFonts w:ascii="Verdana" w:hAnsi="Verdana"/>
          <w:b/>
          <w:u w:val="none"/>
          <w:lang w:eastAsia="es-ES"/>
        </w:rPr>
        <w:t xml:space="preserve">.4. </w:t>
      </w:r>
      <w:r w:rsidRPr="00FB7CE9">
        <w:rPr>
          <w:rFonts w:ascii="Verdana" w:hAnsi="Verdana"/>
          <w:color w:val="000000"/>
          <w:u w:val="none"/>
          <w:lang w:eastAsia="es-ES"/>
        </w:rPr>
        <w:t xml:space="preserve">RIESGO DE INVERSIÓN. </w:t>
      </w:r>
      <w:proofErr w:type="gramStart"/>
      <w:r w:rsidRPr="00FB7CE9">
        <w:rPr>
          <w:rFonts w:ascii="Verdana" w:hAnsi="Verdana"/>
          <w:color w:val="000000"/>
          <w:u w:val="none"/>
          <w:lang w:eastAsia="es-ES"/>
        </w:rPr>
        <w:t>Bajo ninguna circunstancia</w:t>
      </w:r>
      <w:proofErr w:type="gramEnd"/>
      <w:r w:rsidRPr="00FB7CE9">
        <w:rPr>
          <w:rFonts w:ascii="Verdana" w:hAnsi="Verdana"/>
          <w:color w:val="000000"/>
          <w:u w:val="none"/>
          <w:lang w:eastAsia="es-ES"/>
        </w:rPr>
        <w:t xml:space="preserve"> podrá entenderse o considerarse que </w:t>
      </w:r>
      <w:del w:id="380" w:author="TCA" w:date="2025-12-05T11:25:00Z">
        <w:r w:rsidRPr="00FB7CE9">
          <w:rPr>
            <w:rFonts w:ascii="Verdana" w:hAnsi="Verdana"/>
            <w:color w:val="000000"/>
            <w:u w:val="none"/>
            <w:lang w:eastAsia="es-ES"/>
          </w:rPr>
          <w:delText>el ADMINISTRADOR</w:delText>
        </w:r>
      </w:del>
      <w:ins w:id="381"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color w:val="000000"/>
          <w:u w:val="none"/>
          <w:lang w:eastAsia="es-ES"/>
        </w:rPr>
        <w:t xml:space="preserve">o </w:t>
      </w:r>
      <w:del w:id="382" w:author="TCA" w:date="2025-12-05T11:25:00Z">
        <w:r w:rsidRPr="00FB7CE9">
          <w:rPr>
            <w:rFonts w:ascii="Verdana" w:hAnsi="Verdana"/>
            <w:color w:val="000000"/>
            <w:u w:val="none"/>
            <w:lang w:eastAsia="es-ES"/>
          </w:rPr>
          <w:delText>el CUSTODIO</w:delText>
        </w:r>
      </w:del>
      <w:ins w:id="383" w:author="TCA" w:date="2025-12-05T11:25:00Z">
        <w:r w:rsidRPr="00FB7CE9">
          <w:rPr>
            <w:rFonts w:ascii="Verdana" w:hAnsi="Verdana"/>
            <w:color w:val="000000"/>
            <w:u w:val="none"/>
            <w:lang w:eastAsia="es-ES"/>
          </w:rPr>
          <w:t>l</w:t>
        </w:r>
        <w:r w:rsidR="008F03AC">
          <w:rPr>
            <w:rFonts w:ascii="Verdana" w:hAnsi="Verdana"/>
            <w:color w:val="000000"/>
            <w:u w:val="none"/>
            <w:lang w:eastAsia="es-ES"/>
          </w:rPr>
          <w:t>a</w:t>
        </w:r>
        <w:r w:rsidRPr="00FB7CE9">
          <w:rPr>
            <w:rFonts w:ascii="Verdana" w:hAnsi="Verdana"/>
            <w:color w:val="000000"/>
            <w:u w:val="none"/>
            <w:lang w:eastAsia="es-ES"/>
          </w:rPr>
          <w:t xml:space="preserve"> </w:t>
        </w:r>
        <w:r w:rsidR="008F03AC">
          <w:rPr>
            <w:rFonts w:ascii="Verdana" w:hAnsi="Verdana"/>
            <w:color w:val="000000"/>
            <w:u w:val="none"/>
            <w:lang w:eastAsia="es-ES"/>
          </w:rPr>
          <w:t>DEPOSITARIA</w:t>
        </w:r>
      </w:ins>
      <w:r w:rsidR="008F03AC" w:rsidRPr="00FB7CE9">
        <w:rPr>
          <w:rFonts w:ascii="Verdana" w:hAnsi="Verdana"/>
          <w:color w:val="000000"/>
          <w:u w:val="none"/>
          <w:lang w:eastAsia="es-ES"/>
        </w:rPr>
        <w:t xml:space="preserve"> </w:t>
      </w:r>
      <w:r w:rsidRPr="00FB7CE9">
        <w:rPr>
          <w:rFonts w:ascii="Verdana" w:hAnsi="Verdana"/>
          <w:color w:val="000000"/>
          <w:u w:val="none"/>
          <w:lang w:eastAsia="es-ES"/>
        </w:rPr>
        <w:t>garantizan implícita o explícitamente: (i) el rendimiento de las inversiones realizadas, (</w:t>
      </w:r>
      <w:proofErr w:type="spellStart"/>
      <w:r w:rsidRPr="00FB7CE9">
        <w:rPr>
          <w:rFonts w:ascii="Verdana" w:hAnsi="Verdana"/>
          <w:color w:val="000000"/>
          <w:u w:val="none"/>
          <w:lang w:eastAsia="es-ES"/>
        </w:rPr>
        <w:t>ii</w:t>
      </w:r>
      <w:proofErr w:type="spellEnd"/>
      <w:r w:rsidRPr="00FB7CE9">
        <w:rPr>
          <w:rFonts w:ascii="Verdana" w:hAnsi="Verdana"/>
          <w:color w:val="000000"/>
          <w:u w:val="none"/>
          <w:lang w:eastAsia="es-ES"/>
        </w:rPr>
        <w:t xml:space="preserve">) la solvencia de los emisores de los activos que integran el patrimonio del </w:t>
      </w:r>
      <w:del w:id="384" w:author="TCA" w:date="2025-12-05T11:25:00Z">
        <w:r w:rsidRPr="00FB7CE9">
          <w:rPr>
            <w:rFonts w:ascii="Verdana" w:hAnsi="Verdana"/>
            <w:color w:val="000000"/>
            <w:u w:val="none"/>
            <w:lang w:eastAsia="es-ES"/>
          </w:rPr>
          <w:delText>FONDO</w:delText>
        </w:r>
      </w:del>
      <w:ins w:id="385" w:author="TCA" w:date="2025-12-05T11:25:00Z">
        <w:r w:rsidR="00A21C14">
          <w:rPr>
            <w:rFonts w:ascii="Verdana" w:hAnsi="Verdana"/>
            <w:color w:val="000000"/>
            <w:u w:val="none"/>
            <w:lang w:eastAsia="es-ES"/>
          </w:rPr>
          <w:t>FCI</w:t>
        </w:r>
      </w:ins>
      <w:r w:rsidRPr="00FB7CE9">
        <w:rPr>
          <w:rFonts w:ascii="Verdana" w:hAnsi="Verdana"/>
          <w:color w:val="000000"/>
          <w:u w:val="none"/>
          <w:lang w:eastAsia="es-ES"/>
        </w:rPr>
        <w:t>, (</w:t>
      </w:r>
      <w:proofErr w:type="spellStart"/>
      <w:r w:rsidRPr="00FB7CE9">
        <w:rPr>
          <w:rFonts w:ascii="Verdana" w:hAnsi="Verdana"/>
          <w:color w:val="000000"/>
          <w:u w:val="none"/>
          <w:lang w:eastAsia="es-ES"/>
        </w:rPr>
        <w:t>iii</w:t>
      </w:r>
      <w:proofErr w:type="spellEnd"/>
      <w:r w:rsidRPr="00FB7CE9">
        <w:rPr>
          <w:rFonts w:ascii="Verdana" w:hAnsi="Verdana"/>
          <w:color w:val="000000"/>
          <w:u w:val="none"/>
          <w:lang w:eastAsia="es-ES"/>
        </w:rPr>
        <w:t xml:space="preserve">) la existencia de un mercado secundario en el que coticen los activos que integran el patrimonio del </w:t>
      </w:r>
      <w:del w:id="386" w:author="TCA" w:date="2025-12-05T11:25:00Z">
        <w:r w:rsidRPr="00FB7CE9">
          <w:rPr>
            <w:rFonts w:ascii="Verdana" w:hAnsi="Verdana"/>
            <w:color w:val="000000"/>
            <w:u w:val="none"/>
            <w:lang w:eastAsia="es-ES"/>
          </w:rPr>
          <w:delText>FONDO</w:delText>
        </w:r>
      </w:del>
      <w:ins w:id="387" w:author="TCA" w:date="2025-12-05T11:25:00Z">
        <w:r w:rsidR="00A21C14">
          <w:rPr>
            <w:rFonts w:ascii="Verdana" w:hAnsi="Verdana"/>
            <w:color w:val="000000"/>
            <w:u w:val="none"/>
            <w:lang w:eastAsia="es-ES"/>
          </w:rPr>
          <w:t>FCI</w:t>
        </w:r>
      </w:ins>
      <w:r w:rsidRPr="00FB7CE9">
        <w:rPr>
          <w:rFonts w:ascii="Verdana" w:hAnsi="Verdana"/>
          <w:color w:val="000000"/>
          <w:u w:val="none"/>
          <w:lang w:eastAsia="es-ES"/>
        </w:rPr>
        <w:t>, o (</w:t>
      </w:r>
      <w:proofErr w:type="spellStart"/>
      <w:r w:rsidRPr="00FB7CE9">
        <w:rPr>
          <w:rFonts w:ascii="Verdana" w:hAnsi="Verdana"/>
          <w:color w:val="000000"/>
          <w:u w:val="none"/>
          <w:lang w:eastAsia="es-ES"/>
        </w:rPr>
        <w:t>iv</w:t>
      </w:r>
      <w:proofErr w:type="spellEnd"/>
      <w:r w:rsidRPr="00FB7CE9">
        <w:rPr>
          <w:rFonts w:ascii="Verdana" w:hAnsi="Verdana"/>
          <w:color w:val="000000"/>
          <w:u w:val="none"/>
          <w:lang w:eastAsia="es-ES"/>
        </w:rPr>
        <w:t xml:space="preserve">) la liquidez de los activos que integran el patrimonio del </w:t>
      </w:r>
      <w:del w:id="388" w:author="TCA" w:date="2025-12-05T11:25:00Z">
        <w:r w:rsidRPr="00FB7CE9">
          <w:rPr>
            <w:rFonts w:ascii="Verdana" w:hAnsi="Verdana"/>
            <w:color w:val="000000"/>
            <w:u w:val="none"/>
            <w:lang w:eastAsia="es-ES"/>
          </w:rPr>
          <w:delText>FONDO</w:delText>
        </w:r>
      </w:del>
      <w:ins w:id="389" w:author="TCA" w:date="2025-12-05T11:25:00Z">
        <w:r w:rsidR="00A21C14">
          <w:rPr>
            <w:rFonts w:ascii="Verdana" w:hAnsi="Verdana"/>
            <w:color w:val="000000"/>
            <w:u w:val="none"/>
            <w:lang w:eastAsia="es-ES"/>
          </w:rPr>
          <w:t>FCI</w:t>
        </w:r>
      </w:ins>
      <w:r w:rsidRPr="00FB7CE9">
        <w:rPr>
          <w:rFonts w:ascii="Verdana" w:hAnsi="Verdana"/>
          <w:color w:val="000000"/>
          <w:u w:val="none"/>
          <w:lang w:eastAsia="es-ES"/>
        </w:rPr>
        <w:t xml:space="preserve">. En función de lo expuesto, queda establecido que </w:t>
      </w:r>
      <w:del w:id="390" w:author="TCA" w:date="2025-12-05T11:25:00Z">
        <w:r w:rsidRPr="00FB7CE9">
          <w:rPr>
            <w:rFonts w:ascii="Verdana" w:hAnsi="Verdana"/>
            <w:color w:val="000000"/>
            <w:u w:val="none"/>
            <w:lang w:eastAsia="es-ES"/>
          </w:rPr>
          <w:delText>el ADMINISTRADOR</w:delText>
        </w:r>
      </w:del>
      <w:ins w:id="391"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color w:val="000000"/>
          <w:u w:val="none"/>
          <w:lang w:eastAsia="es-ES"/>
        </w:rPr>
        <w:t xml:space="preserve">y </w:t>
      </w:r>
      <w:del w:id="392" w:author="TCA" w:date="2025-12-05T11:25:00Z">
        <w:r w:rsidRPr="00FB7CE9">
          <w:rPr>
            <w:rFonts w:ascii="Verdana" w:hAnsi="Verdana"/>
            <w:color w:val="000000"/>
            <w:u w:val="none"/>
            <w:lang w:eastAsia="es-ES"/>
          </w:rPr>
          <w:delText>el CUSTODIO</w:delText>
        </w:r>
      </w:del>
      <w:ins w:id="393" w:author="TCA" w:date="2025-12-05T11:25:00Z">
        <w:r w:rsidRPr="00FB7CE9">
          <w:rPr>
            <w:rFonts w:ascii="Verdana" w:hAnsi="Verdana"/>
            <w:color w:val="000000"/>
            <w:u w:val="none"/>
            <w:lang w:eastAsia="es-ES"/>
          </w:rPr>
          <w:t>l</w:t>
        </w:r>
        <w:r w:rsidR="008F03AC">
          <w:rPr>
            <w:rFonts w:ascii="Verdana" w:hAnsi="Verdana"/>
            <w:color w:val="000000"/>
            <w:u w:val="none"/>
            <w:lang w:eastAsia="es-ES"/>
          </w:rPr>
          <w:t>a</w:t>
        </w:r>
        <w:r w:rsidRPr="00FB7CE9">
          <w:rPr>
            <w:rFonts w:ascii="Verdana" w:hAnsi="Verdana"/>
            <w:color w:val="000000"/>
            <w:u w:val="none"/>
            <w:lang w:eastAsia="es-ES"/>
          </w:rPr>
          <w:t xml:space="preserve"> </w:t>
        </w:r>
        <w:r w:rsidR="008F03AC">
          <w:rPr>
            <w:rFonts w:ascii="Verdana" w:hAnsi="Verdana"/>
            <w:color w:val="000000"/>
            <w:u w:val="none"/>
            <w:lang w:eastAsia="es-ES"/>
          </w:rPr>
          <w:t>DEPOSITARIA</w:t>
        </w:r>
      </w:ins>
      <w:r w:rsidRPr="00FB7CE9">
        <w:rPr>
          <w:rFonts w:ascii="Verdana" w:hAnsi="Verdana"/>
          <w:color w:val="000000"/>
          <w:u w:val="none"/>
          <w:lang w:eastAsia="es-ES"/>
        </w:rPr>
        <w:t xml:space="preserve">, en tanto ajusten su actuación a las disposiciones legales pertinentes y al REGLAMENTO, no asumirán responsabilidad alguna por tales conceptos. El valor de la </w:t>
      </w:r>
      <w:proofErr w:type="spellStart"/>
      <w:r w:rsidRPr="00FB7CE9">
        <w:rPr>
          <w:rFonts w:ascii="Verdana" w:hAnsi="Verdana"/>
          <w:color w:val="000000"/>
          <w:u w:val="none"/>
          <w:lang w:eastAsia="es-ES"/>
        </w:rPr>
        <w:t>Cuotaparte</w:t>
      </w:r>
      <w:proofErr w:type="spellEnd"/>
      <w:r w:rsidRPr="00FB7CE9">
        <w:rPr>
          <w:rFonts w:ascii="Verdana" w:hAnsi="Verdana"/>
          <w:color w:val="000000"/>
          <w:u w:val="none"/>
          <w:lang w:eastAsia="es-ES"/>
        </w:rPr>
        <w:t xml:space="preserve"> del </w:t>
      </w:r>
      <w:del w:id="394" w:author="TCA" w:date="2025-12-05T11:25:00Z">
        <w:r w:rsidRPr="00FB7CE9">
          <w:rPr>
            <w:rFonts w:ascii="Verdana" w:hAnsi="Verdana"/>
            <w:color w:val="000000"/>
            <w:u w:val="none"/>
            <w:lang w:eastAsia="es-ES"/>
          </w:rPr>
          <w:delText>FONDO</w:delText>
        </w:r>
      </w:del>
      <w:ins w:id="395" w:author="TCA" w:date="2025-12-05T11:25:00Z">
        <w:r w:rsidR="00A21C14">
          <w:rPr>
            <w:rFonts w:ascii="Verdana" w:hAnsi="Verdana"/>
            <w:color w:val="000000"/>
            <w:u w:val="none"/>
            <w:lang w:eastAsia="es-ES"/>
          </w:rPr>
          <w:t>FCI</w:t>
        </w:r>
      </w:ins>
      <w:r w:rsidRPr="00FB7CE9">
        <w:rPr>
          <w:rFonts w:ascii="Verdana" w:hAnsi="Verdana"/>
          <w:color w:val="000000"/>
          <w:u w:val="none"/>
          <w:lang w:eastAsia="es-ES"/>
        </w:rPr>
        <w:t xml:space="preserve">, como el de cualquier activo financiero, está sujeto a fluctuaciones de mercado, y riesgos de carácter sistémico que no son diversificables o evitables, que podrán incluso significar una pérdida en el capital invertido. Los potenciales inversores, previo a la suscripción de CUOTAPARTES, deben leer cuidadosamente los términos del presente Reglamento, del que se entregará copia a toda persona que lo solicite. TODA PERSONA QUE CONTEMPLE INVERTIR EN EL </w:t>
      </w:r>
      <w:del w:id="396" w:author="TCA" w:date="2025-12-05T11:25:00Z">
        <w:r w:rsidRPr="00FB7CE9">
          <w:rPr>
            <w:rFonts w:ascii="Verdana" w:hAnsi="Verdana"/>
            <w:color w:val="000000"/>
            <w:u w:val="none"/>
            <w:lang w:eastAsia="es-ES"/>
          </w:rPr>
          <w:delText>FONDO</w:delText>
        </w:r>
      </w:del>
      <w:ins w:id="397" w:author="TCA" w:date="2025-12-05T11:25:00Z">
        <w:r w:rsidR="00A21C14">
          <w:rPr>
            <w:rFonts w:ascii="Verdana" w:hAnsi="Verdana"/>
            <w:color w:val="000000"/>
            <w:u w:val="none"/>
            <w:lang w:eastAsia="es-ES"/>
          </w:rPr>
          <w:t>FCI</w:t>
        </w:r>
      </w:ins>
      <w:r w:rsidR="00A21C14" w:rsidRPr="00FB7CE9">
        <w:rPr>
          <w:rFonts w:ascii="Verdana" w:hAnsi="Verdana"/>
          <w:color w:val="000000"/>
          <w:u w:val="none"/>
          <w:lang w:eastAsia="es-ES"/>
        </w:rPr>
        <w:t xml:space="preserve"> </w:t>
      </w:r>
      <w:r w:rsidRPr="00FB7CE9">
        <w:rPr>
          <w:rFonts w:ascii="Verdana" w:hAnsi="Verdana"/>
          <w:color w:val="000000"/>
          <w:u w:val="none"/>
          <w:lang w:eastAsia="es-ES"/>
        </w:rPr>
        <w:t>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p w14:paraId="5425E7DF" w14:textId="77777777" w:rsidR="00FB7CE9" w:rsidRPr="00FB7CE9" w:rsidRDefault="00FB7CE9" w:rsidP="00C14DAF">
      <w:pPr>
        <w:widowControl w:val="0"/>
        <w:suppressLineNumbers/>
        <w:spacing w:line="360" w:lineRule="auto"/>
        <w:ind w:right="51"/>
        <w:jc w:val="both"/>
        <w:rPr>
          <w:rFonts w:ascii="Verdana" w:hAnsi="Verdana"/>
          <w:color w:val="000000"/>
          <w:u w:val="none"/>
          <w:lang w:eastAsia="es-ES"/>
        </w:rPr>
      </w:pPr>
    </w:p>
    <w:p w14:paraId="4D3D3F6F" w14:textId="6B82BE63" w:rsidR="00FB7CE9" w:rsidRPr="00FB7CE9" w:rsidRDefault="00FB7CE9" w:rsidP="00C14DAF">
      <w:pPr>
        <w:widowControl w:val="0"/>
        <w:suppressLineNumbers/>
        <w:spacing w:line="360" w:lineRule="auto"/>
        <w:ind w:right="51"/>
        <w:jc w:val="both"/>
        <w:rPr>
          <w:rFonts w:ascii="Verdana" w:hAnsi="Verdana"/>
          <w:color w:val="000000"/>
          <w:u w:val="none"/>
          <w:lang w:eastAsia="es-ES"/>
        </w:rPr>
      </w:pPr>
      <w:r w:rsidRPr="00FB7CE9">
        <w:rPr>
          <w:rFonts w:ascii="Verdana" w:hAnsi="Verdana"/>
          <w:color w:val="000000"/>
          <w:u w:val="none"/>
          <w:lang w:eastAsia="es-ES"/>
        </w:rPr>
        <w:t xml:space="preserve">Las inversiones en CUOTAPARTES del </w:t>
      </w:r>
      <w:del w:id="398" w:author="TCA" w:date="2025-12-05T11:25:00Z">
        <w:r w:rsidRPr="00FB7CE9">
          <w:rPr>
            <w:rFonts w:ascii="Verdana" w:hAnsi="Verdana"/>
            <w:color w:val="000000"/>
            <w:u w:val="none"/>
            <w:lang w:eastAsia="es-ES"/>
          </w:rPr>
          <w:delText>FONDO</w:delText>
        </w:r>
      </w:del>
      <w:ins w:id="399" w:author="TCA" w:date="2025-12-05T11:25:00Z">
        <w:r w:rsidR="00A21C14">
          <w:rPr>
            <w:rFonts w:ascii="Verdana" w:hAnsi="Verdana"/>
            <w:color w:val="000000"/>
            <w:u w:val="none"/>
            <w:lang w:eastAsia="es-ES"/>
          </w:rPr>
          <w:t>FCI</w:t>
        </w:r>
      </w:ins>
      <w:r w:rsidR="00A21C14" w:rsidRPr="00FB7CE9">
        <w:rPr>
          <w:rFonts w:ascii="Verdana" w:hAnsi="Verdana"/>
          <w:color w:val="000000"/>
          <w:u w:val="none"/>
          <w:lang w:eastAsia="es-ES"/>
        </w:rPr>
        <w:t xml:space="preserve"> </w:t>
      </w:r>
      <w:r w:rsidRPr="00FB7CE9">
        <w:rPr>
          <w:rFonts w:ascii="Verdana" w:hAnsi="Verdana"/>
          <w:color w:val="000000"/>
          <w:u w:val="none"/>
          <w:lang w:eastAsia="es-ES"/>
        </w:rPr>
        <w:t xml:space="preserve">no constituyen depósitos en </w:t>
      </w:r>
      <w:del w:id="400" w:author="TCA" w:date="2025-12-05T11:25:00Z">
        <w:r w:rsidRPr="00FB7CE9">
          <w:rPr>
            <w:rFonts w:ascii="Verdana" w:hAnsi="Verdana"/>
            <w:color w:val="000000"/>
            <w:u w:val="none"/>
            <w:lang w:eastAsia="es-ES"/>
          </w:rPr>
          <w:delText>el CUSTODIO</w:delText>
        </w:r>
      </w:del>
      <w:ins w:id="401" w:author="TCA" w:date="2025-12-05T11:25:00Z">
        <w:r w:rsidR="008F03AC">
          <w:rPr>
            <w:rFonts w:ascii="Verdana" w:hAnsi="Verdana"/>
            <w:color w:val="000000"/>
            <w:u w:val="none"/>
            <w:lang w:eastAsia="es-ES"/>
          </w:rPr>
          <w:t xml:space="preserve"> la DEPOSITARIA</w:t>
        </w:r>
      </w:ins>
      <w:r w:rsidRPr="00FB7CE9">
        <w:rPr>
          <w:rFonts w:ascii="Verdana" w:hAnsi="Verdana"/>
          <w:color w:val="000000"/>
          <w:u w:val="none"/>
          <w:lang w:eastAsia="es-ES"/>
        </w:rPr>
        <w:t xml:space="preserve">, ni en ninguna otra entidad sociedad controlante o controlada por </w:t>
      </w:r>
      <w:del w:id="402" w:author="TCA" w:date="2025-12-05T11:25:00Z">
        <w:r w:rsidRPr="00FB7CE9">
          <w:rPr>
            <w:rFonts w:ascii="Verdana" w:hAnsi="Verdana"/>
            <w:color w:val="000000"/>
            <w:u w:val="none"/>
            <w:lang w:eastAsia="es-ES"/>
          </w:rPr>
          <w:delText>el CUSTODIO</w:delText>
        </w:r>
      </w:del>
      <w:ins w:id="403" w:author="TCA" w:date="2025-12-05T11:25:00Z">
        <w:r w:rsidR="008F03AC">
          <w:rPr>
            <w:rFonts w:ascii="Verdana" w:hAnsi="Verdana"/>
            <w:color w:val="000000"/>
            <w:u w:val="none"/>
            <w:lang w:eastAsia="es-ES"/>
          </w:rPr>
          <w:t>la DEPOSITARIA</w:t>
        </w:r>
      </w:ins>
      <w:r w:rsidRPr="00FB7CE9">
        <w:rPr>
          <w:rFonts w:ascii="Verdana" w:hAnsi="Verdana"/>
          <w:color w:val="000000"/>
          <w:u w:val="none"/>
          <w:lang w:eastAsia="es-ES"/>
        </w:rPr>
        <w:t xml:space="preserve">, a los fines de la Ley de Entidades Financieras ni cuentan con ninguna de las garantías que tales depósitos a la vista o a plazo puedan gozar de acuerdo con la legislación y reglamentación aplicables en materia de depósitos en entidades financieras. Asimismo, </w:t>
      </w:r>
      <w:del w:id="404" w:author="TCA" w:date="2025-12-05T11:25:00Z">
        <w:r w:rsidRPr="00FB7CE9">
          <w:rPr>
            <w:rFonts w:ascii="Verdana" w:hAnsi="Verdana"/>
            <w:color w:val="000000"/>
            <w:u w:val="none"/>
            <w:lang w:eastAsia="es-ES"/>
          </w:rPr>
          <w:delText>el CUSTODIO</w:delText>
        </w:r>
      </w:del>
      <w:ins w:id="405" w:author="TCA" w:date="2025-12-05T11:25:00Z">
        <w:r w:rsidR="008F03AC">
          <w:rPr>
            <w:rFonts w:ascii="Verdana" w:hAnsi="Verdana"/>
            <w:color w:val="000000"/>
            <w:u w:val="none"/>
            <w:lang w:eastAsia="es-ES"/>
          </w:rPr>
          <w:t>la DEPOSITARIA</w:t>
        </w:r>
      </w:ins>
      <w:r w:rsidR="008F03AC">
        <w:rPr>
          <w:rFonts w:ascii="Verdana" w:hAnsi="Verdana"/>
          <w:color w:val="000000"/>
          <w:u w:val="none"/>
          <w:lang w:eastAsia="es-ES"/>
        </w:rPr>
        <w:t xml:space="preserve"> </w:t>
      </w:r>
      <w:r w:rsidRPr="00FB7CE9">
        <w:rPr>
          <w:rFonts w:ascii="Verdana" w:hAnsi="Verdana"/>
          <w:color w:val="000000"/>
          <w:u w:val="none"/>
          <w:lang w:eastAsia="es-ES"/>
        </w:rPr>
        <w:t>se encuentra impedida por normas del Banco Central de la República Argentina de asumir, tacita o expresamente, compromiso alguno en cuanto al mantenimiento, en cualquier momento, del valor del capital invertido, al rendimiento, al valor de las CUOTAPARTES o al otorgamiento de liquidez a tal fin.</w:t>
      </w:r>
    </w:p>
    <w:p w14:paraId="41B774F8" w14:textId="77777777" w:rsidR="00FB7CE9" w:rsidRPr="00FB7CE9" w:rsidRDefault="00FB7CE9" w:rsidP="00C14DAF">
      <w:pPr>
        <w:suppressAutoHyphens w:val="0"/>
        <w:autoSpaceDE w:val="0"/>
        <w:autoSpaceDN w:val="0"/>
        <w:adjustRightInd w:val="0"/>
        <w:spacing w:line="360" w:lineRule="auto"/>
        <w:jc w:val="both"/>
        <w:rPr>
          <w:rFonts w:ascii="Verdana" w:eastAsia="Calibri" w:hAnsi="Verdana"/>
          <w:b/>
          <w:color w:val="000000"/>
          <w:u w:val="none"/>
          <w:lang w:eastAsia="es-ES"/>
        </w:rPr>
      </w:pPr>
    </w:p>
    <w:p w14:paraId="360F1A4C" w14:textId="43E848FF" w:rsidR="00FB7CE9" w:rsidRPr="00FB7CE9" w:rsidRDefault="00FB7CE9" w:rsidP="00C14DAF">
      <w:pPr>
        <w:suppressAutoHyphens w:val="0"/>
        <w:autoSpaceDE w:val="0"/>
        <w:autoSpaceDN w:val="0"/>
        <w:adjustRightInd w:val="0"/>
        <w:spacing w:line="360" w:lineRule="auto"/>
        <w:jc w:val="both"/>
        <w:rPr>
          <w:rFonts w:ascii="Verdana" w:eastAsia="Calibri" w:hAnsi="Verdana"/>
          <w:color w:val="000000"/>
          <w:u w:val="none"/>
          <w:lang w:eastAsia="es-ES"/>
        </w:rPr>
      </w:pPr>
      <w:del w:id="406" w:author="TCA" w:date="2025-12-05T11:25:00Z">
        <w:r w:rsidRPr="00FB7CE9">
          <w:rPr>
            <w:rFonts w:ascii="Verdana" w:eastAsia="Calibri" w:hAnsi="Verdana"/>
            <w:b/>
            <w:color w:val="000000"/>
            <w:u w:val="none"/>
            <w:lang w:eastAsia="es-ES"/>
          </w:rPr>
          <w:delText>13</w:delText>
        </w:r>
      </w:del>
      <w:ins w:id="407" w:author="TCA" w:date="2025-12-05T11:25:00Z">
        <w:r w:rsidRPr="00FB7CE9">
          <w:rPr>
            <w:rFonts w:ascii="Verdana" w:eastAsia="Calibri" w:hAnsi="Verdana"/>
            <w:b/>
            <w:color w:val="000000"/>
            <w:u w:val="none"/>
            <w:lang w:eastAsia="es-ES"/>
          </w:rPr>
          <w:t>1</w:t>
        </w:r>
        <w:r w:rsidR="00A14D3D">
          <w:rPr>
            <w:rFonts w:ascii="Verdana" w:eastAsia="Calibri" w:hAnsi="Verdana"/>
            <w:b/>
            <w:color w:val="000000"/>
            <w:u w:val="none"/>
            <w:lang w:eastAsia="es-ES"/>
          </w:rPr>
          <w:t>1</w:t>
        </w:r>
      </w:ins>
      <w:r w:rsidRPr="00FB7CE9">
        <w:rPr>
          <w:rFonts w:ascii="Verdana" w:eastAsia="Calibri" w:hAnsi="Verdana"/>
          <w:b/>
          <w:color w:val="000000"/>
          <w:u w:val="none"/>
          <w:lang w:eastAsia="es-ES"/>
        </w:rPr>
        <w:t>.5.</w:t>
      </w:r>
      <w:r w:rsidRPr="00FB7CE9">
        <w:rPr>
          <w:rFonts w:ascii="Verdana" w:eastAsia="Calibri" w:hAnsi="Verdana"/>
          <w:color w:val="000000"/>
          <w:u w:val="none"/>
          <w:lang w:eastAsia="es-ES"/>
        </w:rPr>
        <w:t xml:space="preserve"> Se deja expresa constancia que corresponderá exclusivamente</w:t>
      </w:r>
      <w:r w:rsidR="008F03AC">
        <w:rPr>
          <w:rFonts w:ascii="Verdana" w:eastAsia="Calibri" w:hAnsi="Verdana"/>
          <w:color w:val="000000"/>
          <w:u w:val="none"/>
          <w:lang w:eastAsia="es-ES"/>
        </w:rPr>
        <w:t xml:space="preserve"> </w:t>
      </w:r>
      <w:del w:id="408" w:author="TCA" w:date="2025-12-05T11:25:00Z">
        <w:r w:rsidRPr="00FB7CE9">
          <w:rPr>
            <w:rFonts w:ascii="Verdana" w:eastAsia="Calibri" w:hAnsi="Verdana"/>
            <w:color w:val="000000"/>
            <w:u w:val="none"/>
            <w:lang w:eastAsia="es-ES"/>
          </w:rPr>
          <w:delText>al ADMINISTRADOR</w:delText>
        </w:r>
      </w:del>
      <w:ins w:id="409" w:author="TCA" w:date="2025-12-05T11:25:00Z">
        <w:r w:rsidR="008F03AC">
          <w:rPr>
            <w:rFonts w:ascii="Verdana" w:eastAsia="Calibri" w:hAnsi="Verdana"/>
            <w:color w:val="000000"/>
            <w:u w:val="none"/>
            <w:lang w:eastAsia="es-ES"/>
          </w:rPr>
          <w:t>a</w:t>
        </w:r>
        <w:r w:rsidRPr="00FB7CE9">
          <w:rPr>
            <w:rFonts w:ascii="Verdana" w:eastAsia="Calibri" w:hAnsi="Verdana"/>
            <w:color w:val="000000"/>
            <w:u w:val="none"/>
            <w:lang w:eastAsia="es-ES"/>
          </w:rPr>
          <w:t xml:space="preserve"> </w:t>
        </w:r>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eastAsia="Calibri" w:hAnsi="Verdana"/>
          <w:color w:val="000000"/>
          <w:u w:val="none"/>
          <w:lang w:eastAsia="es-ES"/>
        </w:rPr>
        <w:t xml:space="preserve">la elección de los activos en los que el </w:t>
      </w:r>
      <w:del w:id="410" w:author="TCA" w:date="2025-12-05T11:25:00Z">
        <w:r w:rsidRPr="00FB7CE9">
          <w:rPr>
            <w:rFonts w:ascii="Verdana" w:eastAsia="Calibri" w:hAnsi="Verdana"/>
            <w:color w:val="000000"/>
            <w:u w:val="none"/>
            <w:lang w:eastAsia="es-ES"/>
          </w:rPr>
          <w:delText>FONDO</w:delText>
        </w:r>
      </w:del>
      <w:ins w:id="411" w:author="TCA" w:date="2025-12-05T11:25:00Z">
        <w:r w:rsidR="00A21C14">
          <w:rPr>
            <w:rFonts w:ascii="Verdana" w:eastAsia="Calibri" w:hAnsi="Verdana"/>
            <w:color w:val="000000"/>
            <w:u w:val="none"/>
            <w:lang w:eastAsia="es-ES"/>
          </w:rPr>
          <w:t>FCI</w:t>
        </w:r>
      </w:ins>
      <w:r w:rsidR="00A21C14" w:rsidRPr="00FB7CE9">
        <w:rPr>
          <w:rFonts w:ascii="Verdana" w:eastAsia="Calibri" w:hAnsi="Verdana"/>
          <w:color w:val="000000"/>
          <w:u w:val="none"/>
          <w:lang w:eastAsia="es-ES"/>
        </w:rPr>
        <w:t xml:space="preserve"> </w:t>
      </w:r>
      <w:r w:rsidRPr="00FB7CE9">
        <w:rPr>
          <w:rFonts w:ascii="Verdana" w:eastAsia="Calibri" w:hAnsi="Verdana"/>
          <w:color w:val="000000"/>
          <w:u w:val="none"/>
          <w:lang w:eastAsia="es-ES"/>
        </w:rPr>
        <w:t xml:space="preserve">podrá invertir, así como los mercados en que se realizarán las inversiones, en todo momento conforme las </w:t>
      </w:r>
      <w:del w:id="412" w:author="TCA" w:date="2025-12-05T11:25:00Z">
        <w:r w:rsidRPr="00FB7CE9">
          <w:rPr>
            <w:rFonts w:ascii="Verdana" w:eastAsia="Calibri" w:hAnsi="Verdana"/>
            <w:color w:val="000000"/>
            <w:u w:val="none"/>
            <w:lang w:eastAsia="es-ES"/>
          </w:rPr>
          <w:delText>Normas (N.T. 2013 y mod.)</w:delText>
        </w:r>
      </w:del>
      <w:ins w:id="413" w:author="TCA" w:date="2025-12-05T11:25:00Z">
        <w:r w:rsidRPr="00FB7CE9">
          <w:rPr>
            <w:rFonts w:ascii="Verdana" w:eastAsia="Calibri" w:hAnsi="Verdana"/>
            <w:color w:val="000000"/>
            <w:u w:val="none"/>
            <w:lang w:eastAsia="es-ES"/>
          </w:rPr>
          <w:t>N</w:t>
        </w:r>
        <w:r w:rsidR="008F03AC">
          <w:rPr>
            <w:rFonts w:ascii="Verdana" w:eastAsia="Calibri" w:hAnsi="Verdana"/>
            <w:color w:val="000000"/>
            <w:u w:val="none"/>
            <w:lang w:eastAsia="es-ES"/>
          </w:rPr>
          <w:t>ORMAS CNV</w:t>
        </w:r>
      </w:ins>
      <w:r w:rsidRPr="00FB7CE9">
        <w:rPr>
          <w:rFonts w:ascii="Verdana" w:eastAsia="Calibri" w:hAnsi="Verdana"/>
          <w:color w:val="000000"/>
          <w:u w:val="none"/>
          <w:lang w:eastAsia="es-ES"/>
        </w:rPr>
        <w:t xml:space="preserve"> y el </w:t>
      </w:r>
      <w:proofErr w:type="gramStart"/>
      <w:r w:rsidRPr="00FB7CE9">
        <w:rPr>
          <w:rFonts w:ascii="Verdana" w:eastAsia="Calibri" w:hAnsi="Verdana"/>
          <w:color w:val="000000"/>
          <w:u w:val="none"/>
          <w:lang w:eastAsia="es-ES"/>
        </w:rPr>
        <w:t>procedimiento establecidos</w:t>
      </w:r>
      <w:proofErr w:type="gramEnd"/>
      <w:r w:rsidRPr="00FB7CE9">
        <w:rPr>
          <w:rFonts w:ascii="Verdana" w:eastAsia="Calibri" w:hAnsi="Verdana"/>
          <w:color w:val="000000"/>
          <w:u w:val="none"/>
          <w:lang w:eastAsia="es-ES"/>
        </w:rPr>
        <w:t xml:space="preserve"> en </w:t>
      </w:r>
      <w:del w:id="414" w:author="TCA" w:date="2025-12-05T11:25:00Z">
        <w:r w:rsidRPr="00FB7CE9">
          <w:rPr>
            <w:rFonts w:ascii="Verdana" w:eastAsia="Calibri" w:hAnsi="Verdana"/>
            <w:color w:val="000000"/>
            <w:u w:val="none"/>
            <w:lang w:eastAsia="es-ES"/>
          </w:rPr>
          <w:delText>los puntos</w:delText>
        </w:r>
      </w:del>
      <w:ins w:id="415" w:author="TCA" w:date="2025-12-05T11:25:00Z">
        <w:r w:rsidR="00743B60">
          <w:rPr>
            <w:rFonts w:ascii="Verdana" w:eastAsia="Calibri" w:hAnsi="Verdana"/>
            <w:color w:val="000000"/>
            <w:u w:val="none"/>
            <w:lang w:eastAsia="es-ES"/>
          </w:rPr>
          <w:t>las secciones</w:t>
        </w:r>
      </w:ins>
      <w:r w:rsidRPr="00FB7CE9">
        <w:rPr>
          <w:rFonts w:ascii="Verdana" w:eastAsia="Calibri" w:hAnsi="Verdana"/>
          <w:color w:val="000000"/>
          <w:u w:val="none"/>
          <w:lang w:eastAsia="es-ES"/>
        </w:rPr>
        <w:t xml:space="preserve"> 2. (ACTIVOS AUTORIZADOS) y 3. (MERCADOS EN LOS QUE SE REALIZARÁN LAS INVERSIONES) del Capítulo 2</w:t>
      </w:r>
      <w:del w:id="416" w:author="TCA" w:date="2025-12-05T11:25:00Z">
        <w:r w:rsidRPr="00FB7CE9">
          <w:rPr>
            <w:rFonts w:ascii="Verdana" w:eastAsia="Calibri" w:hAnsi="Verdana"/>
            <w:color w:val="000000"/>
            <w:u w:val="none"/>
            <w:lang w:eastAsia="es-ES"/>
          </w:rPr>
          <w:delText xml:space="preserve"> de las CLÁUSULAS PARTICULARES</w:delText>
        </w:r>
      </w:del>
      <w:r w:rsidRPr="00FB7CE9">
        <w:rPr>
          <w:rFonts w:ascii="Verdana" w:eastAsia="Calibri" w:hAnsi="Verdana"/>
          <w:color w:val="000000"/>
          <w:u w:val="none"/>
          <w:lang w:eastAsia="es-ES"/>
        </w:rPr>
        <w:t>.</w:t>
      </w:r>
    </w:p>
    <w:p w14:paraId="7C70A508" w14:textId="77777777" w:rsidR="00FB7CE9" w:rsidRPr="005E5EE5" w:rsidRDefault="00FB7CE9" w:rsidP="00C14DAF">
      <w:pPr>
        <w:suppressAutoHyphens w:val="0"/>
        <w:autoSpaceDE w:val="0"/>
        <w:autoSpaceDN w:val="0"/>
        <w:adjustRightInd w:val="0"/>
        <w:spacing w:line="360" w:lineRule="auto"/>
        <w:jc w:val="both"/>
        <w:rPr>
          <w:rFonts w:ascii="Verdana" w:eastAsia="Calibri" w:hAnsi="Verdana"/>
          <w:b/>
          <w:color w:val="000000"/>
          <w:u w:val="none"/>
          <w:lang w:eastAsia="es-ES"/>
        </w:rPr>
      </w:pPr>
    </w:p>
    <w:p w14:paraId="0878126E" w14:textId="6B7AEE09" w:rsidR="00FB7CE9" w:rsidRPr="005E5EE5" w:rsidRDefault="00FB7CE9" w:rsidP="00C14DAF">
      <w:pPr>
        <w:suppressAutoHyphens w:val="0"/>
        <w:autoSpaceDE w:val="0"/>
        <w:autoSpaceDN w:val="0"/>
        <w:adjustRightInd w:val="0"/>
        <w:spacing w:line="360" w:lineRule="auto"/>
        <w:jc w:val="both"/>
        <w:rPr>
          <w:rFonts w:ascii="Verdana" w:eastAsia="Calibri" w:hAnsi="Verdana"/>
          <w:b/>
          <w:color w:val="000000"/>
          <w:u w:val="none"/>
          <w:lang w:eastAsia="es-ES"/>
        </w:rPr>
      </w:pPr>
      <w:del w:id="417" w:author="TCA" w:date="2025-12-05T11:25:00Z">
        <w:r w:rsidRPr="005E5EE5">
          <w:rPr>
            <w:rFonts w:ascii="Verdana" w:eastAsia="Calibri" w:hAnsi="Verdana"/>
            <w:b/>
            <w:color w:val="000000"/>
            <w:u w:val="none"/>
            <w:lang w:eastAsia="es-ES"/>
          </w:rPr>
          <w:delText>13</w:delText>
        </w:r>
      </w:del>
      <w:ins w:id="418" w:author="TCA" w:date="2025-12-05T11:25:00Z">
        <w:r w:rsidRPr="005E5EE5">
          <w:rPr>
            <w:rFonts w:ascii="Verdana" w:eastAsia="Calibri" w:hAnsi="Verdana"/>
            <w:b/>
            <w:color w:val="000000"/>
            <w:u w:val="none"/>
            <w:lang w:eastAsia="es-ES"/>
          </w:rPr>
          <w:t>1</w:t>
        </w:r>
        <w:r w:rsidR="00A14D3D">
          <w:rPr>
            <w:rFonts w:ascii="Verdana" w:eastAsia="Calibri" w:hAnsi="Verdana"/>
            <w:b/>
            <w:color w:val="000000"/>
            <w:u w:val="none"/>
            <w:lang w:eastAsia="es-ES"/>
          </w:rPr>
          <w:t>1</w:t>
        </w:r>
      </w:ins>
      <w:r w:rsidRPr="005E5EE5">
        <w:rPr>
          <w:rFonts w:ascii="Verdana" w:eastAsia="Calibri" w:hAnsi="Verdana"/>
          <w:b/>
          <w:color w:val="000000"/>
          <w:u w:val="none"/>
          <w:lang w:eastAsia="es-ES"/>
        </w:rPr>
        <w:t xml:space="preserve">.6. </w:t>
      </w:r>
      <w:r w:rsidRPr="005E5EE5">
        <w:rPr>
          <w:rFonts w:ascii="Verdana" w:eastAsia="Calibri" w:hAnsi="Verdana"/>
          <w:bCs/>
          <w:color w:val="000000"/>
          <w:u w:val="none"/>
          <w:lang w:eastAsia="es-ES"/>
        </w:rPr>
        <w:t xml:space="preserve">Todo tributo, incluyendo sin limitación, aranceles, derechos e impuestos correspondientes a la negociación de los bienes del </w:t>
      </w:r>
      <w:del w:id="419" w:author="TCA" w:date="2025-12-05T11:25:00Z">
        <w:r w:rsidRPr="005E5EE5">
          <w:rPr>
            <w:rFonts w:ascii="Verdana" w:eastAsia="Calibri" w:hAnsi="Verdana"/>
            <w:bCs/>
            <w:color w:val="000000"/>
            <w:u w:val="none"/>
            <w:lang w:eastAsia="es-ES"/>
          </w:rPr>
          <w:delText>FONDO</w:delText>
        </w:r>
      </w:del>
      <w:ins w:id="420" w:author="TCA" w:date="2025-12-05T11:25:00Z">
        <w:r w:rsidR="00A21C14">
          <w:rPr>
            <w:rFonts w:ascii="Verdana" w:eastAsia="Calibri" w:hAnsi="Verdana"/>
            <w:bCs/>
            <w:color w:val="000000"/>
            <w:u w:val="none"/>
            <w:lang w:eastAsia="es-ES"/>
          </w:rPr>
          <w:t>FCI</w:t>
        </w:r>
      </w:ins>
      <w:r w:rsidRPr="005E5EE5">
        <w:rPr>
          <w:rFonts w:ascii="Verdana" w:eastAsia="Calibri" w:hAnsi="Verdana"/>
          <w:bCs/>
          <w:color w:val="000000"/>
          <w:u w:val="none"/>
          <w:lang w:eastAsia="es-ES"/>
        </w:rPr>
        <w:t xml:space="preserve">, cualquiera fuere su naturaleza, que de cualquier forma grave la operatoria del </w:t>
      </w:r>
      <w:del w:id="421" w:author="TCA" w:date="2025-12-05T11:25:00Z">
        <w:r w:rsidRPr="005E5EE5">
          <w:rPr>
            <w:rFonts w:ascii="Verdana" w:eastAsia="Calibri" w:hAnsi="Verdana"/>
            <w:bCs/>
            <w:color w:val="000000"/>
            <w:u w:val="none"/>
            <w:lang w:eastAsia="es-ES"/>
          </w:rPr>
          <w:delText>FONDO</w:delText>
        </w:r>
      </w:del>
      <w:ins w:id="422" w:author="TCA" w:date="2025-12-05T11:25:00Z">
        <w:r w:rsidR="00A21C14">
          <w:rPr>
            <w:rFonts w:ascii="Verdana" w:eastAsia="Calibri" w:hAnsi="Verdana"/>
            <w:bCs/>
            <w:color w:val="000000"/>
            <w:u w:val="none"/>
            <w:lang w:eastAsia="es-ES"/>
          </w:rPr>
          <w:t>FCI</w:t>
        </w:r>
      </w:ins>
      <w:r w:rsidRPr="005E5EE5">
        <w:rPr>
          <w:rFonts w:ascii="Verdana" w:eastAsia="Calibri" w:hAnsi="Verdana"/>
          <w:bCs/>
          <w:color w:val="000000"/>
          <w:u w:val="none"/>
          <w:lang w:eastAsia="es-ES"/>
        </w:rPr>
        <w:t xml:space="preserve">, aun aquel que incida indirectamente sobre la misma, será imputado inmediatamente a los resultados del </w:t>
      </w:r>
      <w:del w:id="423" w:author="TCA" w:date="2025-12-05T11:25:00Z">
        <w:r w:rsidRPr="005E5EE5">
          <w:rPr>
            <w:rFonts w:ascii="Verdana" w:eastAsia="Calibri" w:hAnsi="Verdana"/>
            <w:bCs/>
            <w:color w:val="000000"/>
            <w:u w:val="none"/>
            <w:lang w:eastAsia="es-ES"/>
          </w:rPr>
          <w:delText>FONDO</w:delText>
        </w:r>
      </w:del>
      <w:ins w:id="424" w:author="TCA" w:date="2025-12-05T11:25:00Z">
        <w:r w:rsidR="00A21C14">
          <w:rPr>
            <w:rFonts w:ascii="Verdana" w:eastAsia="Calibri" w:hAnsi="Verdana"/>
            <w:bCs/>
            <w:color w:val="000000"/>
            <w:u w:val="none"/>
            <w:lang w:eastAsia="es-ES"/>
          </w:rPr>
          <w:t>FCI</w:t>
        </w:r>
      </w:ins>
      <w:r w:rsidRPr="005E5EE5">
        <w:rPr>
          <w:rFonts w:ascii="Verdana" w:eastAsia="Calibri" w:hAnsi="Verdana"/>
          <w:bCs/>
          <w:color w:val="000000"/>
          <w:u w:val="none"/>
          <w:lang w:eastAsia="es-ES"/>
        </w:rPr>
        <w:t>.</w:t>
      </w:r>
      <w:bookmarkStart w:id="425" w:name="_DV_M138"/>
      <w:bookmarkEnd w:id="425"/>
    </w:p>
    <w:p w14:paraId="0167B672" w14:textId="77777777" w:rsidR="00FB7CE9" w:rsidRPr="005E5EE5" w:rsidRDefault="00FB7CE9" w:rsidP="00C14DAF">
      <w:pPr>
        <w:suppressAutoHyphens w:val="0"/>
        <w:autoSpaceDE w:val="0"/>
        <w:autoSpaceDN w:val="0"/>
        <w:adjustRightInd w:val="0"/>
        <w:spacing w:line="360" w:lineRule="auto"/>
        <w:jc w:val="both"/>
        <w:rPr>
          <w:rFonts w:ascii="Verdana" w:eastAsia="Calibri" w:hAnsi="Verdana"/>
          <w:b/>
          <w:color w:val="000000"/>
          <w:u w:val="none"/>
          <w:lang w:eastAsia="es-ES"/>
        </w:rPr>
      </w:pPr>
    </w:p>
    <w:p w14:paraId="1263834F" w14:textId="660AC49B" w:rsidR="00822C11" w:rsidRDefault="00737F98" w:rsidP="00822C11">
      <w:pPr>
        <w:suppressAutoHyphens w:val="0"/>
        <w:autoSpaceDE w:val="0"/>
        <w:autoSpaceDN w:val="0"/>
        <w:adjustRightInd w:val="0"/>
        <w:spacing w:line="360" w:lineRule="auto"/>
        <w:jc w:val="both"/>
        <w:rPr>
          <w:rFonts w:ascii="Verdana" w:eastAsia="Calibri" w:hAnsi="Verdana"/>
          <w:b/>
          <w:color w:val="000000"/>
          <w:u w:val="none"/>
          <w:lang w:eastAsia="es-ES"/>
        </w:rPr>
      </w:pPr>
      <w:del w:id="426" w:author="TCA" w:date="2025-12-05T11:25:00Z">
        <w:r w:rsidRPr="00737F98">
          <w:rPr>
            <w:rFonts w:ascii="Verdana" w:eastAsia="Calibri" w:hAnsi="Verdana"/>
            <w:b/>
            <w:color w:val="000000"/>
            <w:u w:val="none"/>
            <w:lang w:eastAsia="es-ES"/>
          </w:rPr>
          <w:delText>13</w:delText>
        </w:r>
      </w:del>
      <w:ins w:id="427" w:author="TCA" w:date="2025-12-05T11:25:00Z">
        <w:r w:rsidRPr="00737F98">
          <w:rPr>
            <w:rFonts w:ascii="Verdana" w:eastAsia="Calibri" w:hAnsi="Verdana"/>
            <w:b/>
            <w:color w:val="000000"/>
            <w:u w:val="none"/>
            <w:lang w:eastAsia="es-ES"/>
          </w:rPr>
          <w:t>1</w:t>
        </w:r>
        <w:r w:rsidR="00A14D3D">
          <w:rPr>
            <w:rFonts w:ascii="Verdana" w:eastAsia="Calibri" w:hAnsi="Verdana"/>
            <w:b/>
            <w:color w:val="000000"/>
            <w:u w:val="none"/>
            <w:lang w:eastAsia="es-ES"/>
          </w:rPr>
          <w:t>1</w:t>
        </w:r>
      </w:ins>
      <w:r w:rsidRPr="00737F98">
        <w:rPr>
          <w:rFonts w:ascii="Verdana" w:eastAsia="Calibri" w:hAnsi="Verdana"/>
          <w:b/>
          <w:color w:val="000000"/>
          <w:u w:val="none"/>
          <w:lang w:eastAsia="es-ES"/>
        </w:rPr>
        <w:t xml:space="preserve">.7. </w:t>
      </w:r>
      <w:r w:rsidR="00822C11" w:rsidRPr="006B09E3">
        <w:rPr>
          <w:rFonts w:ascii="Verdana" w:eastAsia="Calibri" w:hAnsi="Verdana"/>
          <w:color w:val="000000"/>
          <w:u w:val="none"/>
          <w:lang w:eastAsia="es-ES"/>
        </w:rPr>
        <w:t>Clases de Cuotapartes.</w:t>
      </w:r>
    </w:p>
    <w:p w14:paraId="0EB12B12" w14:textId="77777777" w:rsidR="00822C11" w:rsidRDefault="00822C11" w:rsidP="00822C11">
      <w:pPr>
        <w:suppressAutoHyphens w:val="0"/>
        <w:autoSpaceDE w:val="0"/>
        <w:autoSpaceDN w:val="0"/>
        <w:adjustRightInd w:val="0"/>
        <w:spacing w:line="360" w:lineRule="auto"/>
        <w:jc w:val="both"/>
        <w:rPr>
          <w:rFonts w:ascii="Verdana" w:eastAsia="Calibri" w:hAnsi="Verdana"/>
          <w:b/>
          <w:color w:val="000000"/>
          <w:u w:val="none"/>
          <w:lang w:eastAsia="es-ES"/>
        </w:rPr>
      </w:pPr>
    </w:p>
    <w:p w14:paraId="3DCDFBF3" w14:textId="11C00363"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r w:rsidRPr="006B09E3">
        <w:rPr>
          <w:rFonts w:ascii="Verdana" w:eastAsia="Calibri" w:hAnsi="Verdana"/>
          <w:color w:val="000000"/>
          <w:u w:val="none"/>
          <w:lang w:eastAsia="es-ES"/>
        </w:rPr>
        <w:t xml:space="preserve">(a) El </w:t>
      </w:r>
      <w:del w:id="428" w:author="TCA" w:date="2025-12-05T11:25:00Z">
        <w:r w:rsidRPr="006B09E3">
          <w:rPr>
            <w:rFonts w:ascii="Verdana" w:eastAsia="Calibri" w:hAnsi="Verdana"/>
            <w:color w:val="000000"/>
            <w:u w:val="none"/>
            <w:lang w:eastAsia="es-ES"/>
          </w:rPr>
          <w:delText>FONDO</w:delText>
        </w:r>
      </w:del>
      <w:ins w:id="429" w:author="TCA" w:date="2025-12-05T11:25:00Z">
        <w:r w:rsidR="00A21C14">
          <w:rPr>
            <w:rFonts w:ascii="Verdana" w:eastAsia="Calibri" w:hAnsi="Verdana"/>
            <w:color w:val="000000"/>
            <w:u w:val="none"/>
            <w:lang w:eastAsia="es-ES"/>
          </w:rPr>
          <w:t>FCI</w:t>
        </w:r>
      </w:ins>
      <w:r w:rsidR="00A21C14" w:rsidRPr="006B09E3">
        <w:rPr>
          <w:rFonts w:ascii="Verdana" w:eastAsia="Calibri" w:hAnsi="Verdana"/>
          <w:color w:val="000000"/>
          <w:u w:val="none"/>
          <w:lang w:eastAsia="es-ES"/>
        </w:rPr>
        <w:t xml:space="preserve"> </w:t>
      </w:r>
      <w:r w:rsidRPr="006B09E3">
        <w:rPr>
          <w:rFonts w:ascii="Verdana" w:eastAsia="Calibri" w:hAnsi="Verdana"/>
          <w:color w:val="000000"/>
          <w:u w:val="none"/>
          <w:lang w:eastAsia="es-ES"/>
        </w:rPr>
        <w:t xml:space="preserve">tendrá CUOTAPARTES de distintas Clases. No obstante, la existencia de diferentes Clases, el </w:t>
      </w:r>
      <w:del w:id="430" w:author="TCA" w:date="2025-12-05T11:25:00Z">
        <w:r w:rsidRPr="006B09E3">
          <w:rPr>
            <w:rFonts w:ascii="Verdana" w:eastAsia="Calibri" w:hAnsi="Verdana"/>
            <w:color w:val="000000"/>
            <w:u w:val="none"/>
            <w:lang w:eastAsia="es-ES"/>
          </w:rPr>
          <w:delText>FONDO</w:delText>
        </w:r>
      </w:del>
      <w:ins w:id="431" w:author="TCA" w:date="2025-12-05T11:25:00Z">
        <w:r w:rsidR="00A21C14">
          <w:rPr>
            <w:rFonts w:ascii="Verdana" w:eastAsia="Calibri" w:hAnsi="Verdana"/>
            <w:color w:val="000000"/>
            <w:u w:val="none"/>
            <w:lang w:eastAsia="es-ES"/>
          </w:rPr>
          <w:t>FCI</w:t>
        </w:r>
      </w:ins>
      <w:r w:rsidR="00A21C14" w:rsidRPr="006B09E3">
        <w:rPr>
          <w:rFonts w:ascii="Verdana" w:eastAsia="Calibri" w:hAnsi="Verdana"/>
          <w:color w:val="000000"/>
          <w:u w:val="none"/>
          <w:lang w:eastAsia="es-ES"/>
        </w:rPr>
        <w:t xml:space="preserve"> </w:t>
      </w:r>
      <w:r w:rsidRPr="006B09E3">
        <w:rPr>
          <w:rFonts w:ascii="Verdana" w:eastAsia="Calibri" w:hAnsi="Verdana"/>
          <w:color w:val="000000"/>
          <w:u w:val="none"/>
          <w:lang w:eastAsia="es-ES"/>
        </w:rPr>
        <w:t xml:space="preserve">posee un patrimonio indiviso y común para todos los cuotapartistas. A todo evento, la suscripción de CUOTAPARTES del </w:t>
      </w:r>
      <w:del w:id="432" w:author="TCA" w:date="2025-12-05T11:25:00Z">
        <w:r w:rsidRPr="006B09E3">
          <w:rPr>
            <w:rFonts w:ascii="Verdana" w:eastAsia="Calibri" w:hAnsi="Verdana"/>
            <w:color w:val="000000"/>
            <w:u w:val="none"/>
            <w:lang w:eastAsia="es-ES"/>
          </w:rPr>
          <w:delText>FONDO</w:delText>
        </w:r>
      </w:del>
      <w:ins w:id="433" w:author="TCA" w:date="2025-12-05T11:25:00Z">
        <w:r w:rsidR="00A21C14">
          <w:rPr>
            <w:rFonts w:ascii="Verdana" w:eastAsia="Calibri" w:hAnsi="Verdana"/>
            <w:color w:val="000000"/>
            <w:u w:val="none"/>
            <w:lang w:eastAsia="es-ES"/>
          </w:rPr>
          <w:t>FCI</w:t>
        </w:r>
      </w:ins>
      <w:r w:rsidR="00A21C14" w:rsidRPr="006B09E3">
        <w:rPr>
          <w:rFonts w:ascii="Verdana" w:eastAsia="Calibri" w:hAnsi="Verdana"/>
          <w:color w:val="000000"/>
          <w:u w:val="none"/>
          <w:lang w:eastAsia="es-ES"/>
        </w:rPr>
        <w:t xml:space="preserve"> </w:t>
      </w:r>
      <w:r w:rsidRPr="006B09E3">
        <w:rPr>
          <w:rFonts w:ascii="Verdana" w:eastAsia="Calibri" w:hAnsi="Verdana"/>
          <w:color w:val="000000"/>
          <w:u w:val="none"/>
          <w:lang w:eastAsia="es-ES"/>
        </w:rPr>
        <w:t>estará restringida a los inversores calificados definidos en el artículo 12 de la Sección I del Capítulo VI del Título II de las NORMA</w:t>
      </w:r>
      <w:r w:rsidR="008F03AC">
        <w:rPr>
          <w:rFonts w:ascii="Verdana" w:eastAsia="Calibri" w:hAnsi="Verdana"/>
          <w:color w:val="000000"/>
          <w:u w:val="none"/>
          <w:lang w:eastAsia="es-ES"/>
        </w:rPr>
        <w:t xml:space="preserve">S </w:t>
      </w:r>
      <w:del w:id="434" w:author="TCA" w:date="2025-12-05T11:25:00Z">
        <w:r w:rsidRPr="006B09E3">
          <w:rPr>
            <w:rFonts w:ascii="Verdana" w:eastAsia="Calibri" w:hAnsi="Verdana"/>
            <w:color w:val="000000"/>
            <w:u w:val="none"/>
            <w:lang w:eastAsia="es-ES"/>
          </w:rPr>
          <w:delText>(N.T. 2013 y mod.).</w:delText>
        </w:r>
      </w:del>
      <w:ins w:id="435" w:author="TCA" w:date="2025-12-05T11:25:00Z">
        <w:r w:rsidR="008F03AC">
          <w:rPr>
            <w:rFonts w:ascii="Verdana" w:eastAsia="Calibri" w:hAnsi="Verdana"/>
            <w:color w:val="000000"/>
            <w:u w:val="none"/>
            <w:lang w:eastAsia="es-ES"/>
          </w:rPr>
          <w:t>CNV</w:t>
        </w:r>
        <w:r w:rsidRPr="006B09E3">
          <w:rPr>
            <w:rFonts w:ascii="Verdana" w:eastAsia="Calibri" w:hAnsi="Verdana"/>
            <w:color w:val="000000"/>
            <w:u w:val="none"/>
            <w:lang w:eastAsia="es-ES"/>
          </w:rPr>
          <w:t>.</w:t>
        </w:r>
      </w:ins>
    </w:p>
    <w:p w14:paraId="22476BC7"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p>
    <w:p w14:paraId="28FE643F" w14:textId="43C6554A"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r w:rsidRPr="006B09E3">
        <w:rPr>
          <w:rFonts w:ascii="Verdana" w:eastAsia="Calibri" w:hAnsi="Verdana"/>
          <w:color w:val="000000"/>
          <w:u w:val="none"/>
          <w:lang w:eastAsia="es-ES"/>
        </w:rPr>
        <w:t xml:space="preserve">(b) </w:t>
      </w:r>
      <w:del w:id="436" w:author="TCA" w:date="2025-12-05T11:25:00Z">
        <w:r w:rsidRPr="006B09E3">
          <w:rPr>
            <w:rFonts w:ascii="Verdana" w:eastAsia="Calibri" w:hAnsi="Verdana"/>
            <w:color w:val="000000"/>
            <w:u w:val="none"/>
            <w:lang w:eastAsia="es-ES"/>
          </w:rPr>
          <w:delText>El ADMINISTRADOR</w:delText>
        </w:r>
      </w:del>
      <w:ins w:id="437"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6B09E3">
        <w:rPr>
          <w:rFonts w:ascii="Verdana" w:eastAsia="Calibri" w:hAnsi="Verdana"/>
          <w:color w:val="000000"/>
          <w:u w:val="none"/>
          <w:lang w:eastAsia="es-ES"/>
        </w:rPr>
        <w:t xml:space="preserve">podrá fijar para cada Clase de Cuotapartes una distinta retribución </w:t>
      </w:r>
      <w:del w:id="438" w:author="TCA" w:date="2025-12-05T11:25:00Z">
        <w:r w:rsidRPr="006B09E3">
          <w:rPr>
            <w:rFonts w:ascii="Verdana" w:eastAsia="Calibri" w:hAnsi="Verdana"/>
            <w:color w:val="000000"/>
            <w:u w:val="none"/>
            <w:lang w:eastAsia="es-ES"/>
          </w:rPr>
          <w:delText>del ADMINISTRADOR</w:delText>
        </w:r>
      </w:del>
      <w:ins w:id="439" w:author="TCA" w:date="2025-12-05T11:25:00Z">
        <w:r w:rsidRPr="006B09E3">
          <w:rPr>
            <w:rFonts w:ascii="Verdana" w:eastAsia="Calibri" w:hAnsi="Verdana"/>
            <w:color w:val="000000"/>
            <w:u w:val="none"/>
            <w:lang w:eastAsia="es-ES"/>
          </w:rPr>
          <w:t>de</w:t>
        </w:r>
        <w:r w:rsidR="008F03AC">
          <w:rPr>
            <w:rFonts w:ascii="Verdana" w:eastAsia="Calibri" w:hAnsi="Verdana"/>
            <w:color w:val="000000"/>
            <w:u w:val="none"/>
            <w:lang w:eastAsia="es-ES"/>
          </w:rPr>
          <w:t xml:space="preserve"> </w:t>
        </w:r>
        <w:r w:rsidR="008F03AC">
          <w:rPr>
            <w:rFonts w:ascii="Verdana" w:hAnsi="Verdana" w:cs="Arial"/>
            <w:u w:val="none"/>
          </w:rPr>
          <w:t>la GERENTE</w:t>
        </w:r>
      </w:ins>
      <w:r w:rsidRPr="006B09E3">
        <w:rPr>
          <w:rFonts w:ascii="Verdana" w:eastAsia="Calibri" w:hAnsi="Verdana"/>
          <w:color w:val="000000"/>
          <w:u w:val="none"/>
          <w:lang w:eastAsia="es-ES"/>
        </w:rPr>
        <w:t xml:space="preserve">, que con la conformidad </w:t>
      </w:r>
      <w:del w:id="440" w:author="TCA" w:date="2025-12-05T11:25:00Z">
        <w:r w:rsidRPr="006B09E3">
          <w:rPr>
            <w:rFonts w:ascii="Verdana" w:eastAsia="Calibri" w:hAnsi="Verdana"/>
            <w:color w:val="000000"/>
            <w:u w:val="none"/>
            <w:lang w:eastAsia="es-ES"/>
          </w:rPr>
          <w:delText>del CUSTODIO</w:delText>
        </w:r>
      </w:del>
      <w:ins w:id="441" w:author="TCA" w:date="2025-12-05T11:25:00Z">
        <w:r w:rsidRPr="006B09E3">
          <w:rPr>
            <w:rFonts w:ascii="Verdana" w:eastAsia="Calibri" w:hAnsi="Verdana"/>
            <w:color w:val="000000"/>
            <w:u w:val="none"/>
            <w:lang w:eastAsia="es-ES"/>
          </w:rPr>
          <w:t>de</w:t>
        </w:r>
        <w:r w:rsidR="008F03AC">
          <w:rPr>
            <w:rFonts w:ascii="Verdana" w:eastAsia="Calibri" w:hAnsi="Verdana"/>
            <w:color w:val="000000"/>
            <w:u w:val="none"/>
            <w:lang w:eastAsia="es-ES"/>
          </w:rPr>
          <w:t xml:space="preserve"> la DEPOSITARIA</w:t>
        </w:r>
      </w:ins>
      <w:r w:rsidR="008F03AC">
        <w:rPr>
          <w:rFonts w:ascii="Verdana" w:eastAsia="Calibri" w:hAnsi="Verdana"/>
          <w:color w:val="000000"/>
          <w:u w:val="none"/>
          <w:lang w:eastAsia="es-ES"/>
        </w:rPr>
        <w:t xml:space="preserve"> </w:t>
      </w:r>
      <w:r w:rsidRPr="006B09E3">
        <w:rPr>
          <w:rFonts w:ascii="Verdana" w:eastAsia="Calibri" w:hAnsi="Verdana"/>
          <w:color w:val="000000"/>
          <w:u w:val="none"/>
          <w:lang w:eastAsia="es-ES"/>
        </w:rPr>
        <w:t>podrá extenderse a su retribución, y también distintos porcentajes de Compensación por Gastos Ordinarios, todo dentro de los límites máximos establecidos en el Capítulo 7 secciones 1, 2 y 3</w:t>
      </w:r>
      <w:del w:id="442" w:author="TCA" w:date="2025-12-05T11:25:00Z">
        <w:r w:rsidRPr="006B09E3">
          <w:rPr>
            <w:rFonts w:ascii="Verdana" w:eastAsia="Calibri" w:hAnsi="Verdana"/>
            <w:color w:val="000000"/>
            <w:u w:val="none"/>
            <w:lang w:eastAsia="es-ES"/>
          </w:rPr>
          <w:delText xml:space="preserve"> respectivamente de estas CLAÚSULAS PARTICULARES.</w:delText>
        </w:r>
      </w:del>
      <w:ins w:id="443" w:author="TCA" w:date="2025-12-05T11:25:00Z">
        <w:r w:rsidRPr="006B09E3">
          <w:rPr>
            <w:rFonts w:ascii="Verdana" w:eastAsia="Calibri" w:hAnsi="Verdana"/>
            <w:color w:val="000000"/>
            <w:u w:val="none"/>
            <w:lang w:eastAsia="es-ES"/>
          </w:rPr>
          <w:t>.</w:t>
        </w:r>
      </w:ins>
      <w:r w:rsidRPr="006B09E3">
        <w:rPr>
          <w:rFonts w:ascii="Verdana" w:eastAsia="Calibri" w:hAnsi="Verdana"/>
          <w:color w:val="000000"/>
          <w:u w:val="none"/>
          <w:lang w:eastAsia="es-ES"/>
        </w:rPr>
        <w:t xml:space="preserve"> La </w:t>
      </w:r>
      <w:r w:rsidRPr="006B09E3">
        <w:rPr>
          <w:rFonts w:ascii="Verdana" w:eastAsia="Calibri" w:hAnsi="Verdana"/>
          <w:color w:val="000000"/>
          <w:u w:val="none"/>
          <w:lang w:eastAsia="es-ES"/>
        </w:rPr>
        <w:lastRenderedPageBreak/>
        <w:t xml:space="preserve">aplicación de alícuotas por retribución para los órganos del </w:t>
      </w:r>
      <w:del w:id="444" w:author="TCA" w:date="2025-12-05T11:25:00Z">
        <w:r w:rsidRPr="006B09E3">
          <w:rPr>
            <w:rFonts w:ascii="Verdana" w:eastAsia="Calibri" w:hAnsi="Verdana"/>
            <w:color w:val="000000"/>
            <w:u w:val="none"/>
            <w:lang w:eastAsia="es-ES"/>
          </w:rPr>
          <w:delText>FONDO</w:delText>
        </w:r>
      </w:del>
      <w:ins w:id="445" w:author="TCA" w:date="2025-12-05T11:25:00Z">
        <w:r w:rsidR="00A21C14">
          <w:rPr>
            <w:rFonts w:ascii="Verdana" w:eastAsia="Calibri" w:hAnsi="Verdana"/>
            <w:color w:val="000000"/>
            <w:u w:val="none"/>
            <w:lang w:eastAsia="es-ES"/>
          </w:rPr>
          <w:t>FCI</w:t>
        </w:r>
      </w:ins>
      <w:r w:rsidRPr="006B09E3">
        <w:rPr>
          <w:rFonts w:ascii="Verdana" w:eastAsia="Calibri" w:hAnsi="Verdana"/>
          <w:color w:val="000000"/>
          <w:u w:val="none"/>
          <w:lang w:eastAsia="es-ES"/>
        </w:rPr>
        <w:t>, o por Compensación por Gastos Ordinarios distintas para cada Clase de Cuotapartes implicará valores netos de Cuotapartes diferentes para cada una de las Clases.</w:t>
      </w:r>
    </w:p>
    <w:p w14:paraId="42588C25"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p>
    <w:p w14:paraId="5A053750" w14:textId="0FCEEE0E"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r w:rsidRPr="006B09E3">
        <w:rPr>
          <w:rFonts w:ascii="Verdana" w:eastAsia="Calibri" w:hAnsi="Verdana"/>
          <w:color w:val="000000"/>
          <w:u w:val="none"/>
          <w:lang w:eastAsia="es-ES"/>
        </w:rPr>
        <w:t xml:space="preserve">(c) </w:t>
      </w:r>
      <w:del w:id="446" w:author="TCA" w:date="2025-12-05T11:25:00Z">
        <w:r w:rsidRPr="006B09E3">
          <w:rPr>
            <w:rFonts w:ascii="Verdana" w:eastAsia="Calibri" w:hAnsi="Verdana"/>
            <w:color w:val="000000"/>
            <w:u w:val="none"/>
            <w:lang w:eastAsia="es-ES"/>
          </w:rPr>
          <w:delText>El ADMINISTRADOR</w:delText>
        </w:r>
      </w:del>
      <w:ins w:id="447"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6B09E3">
        <w:rPr>
          <w:rFonts w:ascii="Verdana" w:eastAsia="Calibri" w:hAnsi="Verdana"/>
          <w:color w:val="000000"/>
          <w:u w:val="none"/>
          <w:lang w:eastAsia="es-ES"/>
        </w:rPr>
        <w:t xml:space="preserve">podrá (i) fijar iguales o distintos montos mínimos de dinero a invertir para la suscripción de las distintas Clases de Cuotapartes, conforme a lo dispuesto en la cláusula </w:t>
      </w:r>
      <w:del w:id="448" w:author="TCA" w:date="2025-12-05T11:25:00Z">
        <w:r w:rsidRPr="006B09E3">
          <w:rPr>
            <w:rFonts w:ascii="Verdana" w:eastAsia="Calibri" w:hAnsi="Verdana"/>
            <w:color w:val="000000"/>
            <w:u w:val="none"/>
            <w:lang w:eastAsia="es-ES"/>
          </w:rPr>
          <w:delText>13</w:delText>
        </w:r>
      </w:del>
      <w:ins w:id="449" w:author="TCA" w:date="2025-12-05T11:25:00Z">
        <w:r w:rsidRPr="006B09E3">
          <w:rPr>
            <w:rFonts w:ascii="Verdana" w:eastAsia="Calibri" w:hAnsi="Verdana"/>
            <w:color w:val="000000"/>
            <w:u w:val="none"/>
            <w:lang w:eastAsia="es-ES"/>
          </w:rPr>
          <w:t>1</w:t>
        </w:r>
        <w:r w:rsidR="00A14D3D">
          <w:rPr>
            <w:rFonts w:ascii="Verdana" w:eastAsia="Calibri" w:hAnsi="Verdana"/>
            <w:color w:val="000000"/>
            <w:u w:val="none"/>
            <w:lang w:eastAsia="es-ES"/>
          </w:rPr>
          <w:t>1</w:t>
        </w:r>
      </w:ins>
      <w:r w:rsidRPr="006B09E3">
        <w:rPr>
          <w:rFonts w:ascii="Verdana" w:eastAsia="Calibri" w:hAnsi="Verdana"/>
          <w:color w:val="000000"/>
          <w:u w:val="none"/>
          <w:lang w:eastAsia="es-ES"/>
        </w:rPr>
        <w:t>.</w:t>
      </w:r>
      <w:r w:rsidR="00B744BC">
        <w:rPr>
          <w:rFonts w:ascii="Verdana" w:eastAsia="Calibri" w:hAnsi="Verdana"/>
          <w:color w:val="000000"/>
          <w:u w:val="none"/>
          <w:lang w:eastAsia="es-ES"/>
        </w:rPr>
        <w:t xml:space="preserve">7 punto (e) </w:t>
      </w:r>
      <w:r w:rsidR="00B744BC" w:rsidRPr="006B09E3">
        <w:rPr>
          <w:rFonts w:ascii="Verdana" w:eastAsia="Calibri" w:hAnsi="Verdana"/>
          <w:color w:val="000000"/>
          <w:u w:val="none"/>
          <w:lang w:eastAsia="es-ES"/>
        </w:rPr>
        <w:t xml:space="preserve"> </w:t>
      </w:r>
      <w:r w:rsidRPr="006B09E3">
        <w:rPr>
          <w:rFonts w:ascii="Verdana" w:eastAsia="Calibri" w:hAnsi="Verdana"/>
          <w:color w:val="000000"/>
          <w:u w:val="none"/>
          <w:lang w:eastAsia="es-ES"/>
        </w:rPr>
        <w:t>del presente, (</w:t>
      </w:r>
      <w:proofErr w:type="spellStart"/>
      <w:r w:rsidRPr="006B09E3">
        <w:rPr>
          <w:rFonts w:ascii="Verdana" w:eastAsia="Calibri" w:hAnsi="Verdana"/>
          <w:color w:val="000000"/>
          <w:u w:val="none"/>
          <w:lang w:eastAsia="es-ES"/>
        </w:rPr>
        <w:t>ii</w:t>
      </w:r>
      <w:proofErr w:type="spellEnd"/>
      <w:r w:rsidRPr="006B09E3">
        <w:rPr>
          <w:rFonts w:ascii="Verdana" w:eastAsia="Calibri" w:hAnsi="Verdana"/>
          <w:color w:val="000000"/>
          <w:u w:val="none"/>
          <w:lang w:eastAsia="es-ES"/>
        </w:rPr>
        <w:t>) fijar iguales o distintas comisiones por rescate para cada Clase; y (</w:t>
      </w:r>
      <w:proofErr w:type="spellStart"/>
      <w:r w:rsidRPr="006B09E3">
        <w:rPr>
          <w:rFonts w:ascii="Verdana" w:eastAsia="Calibri" w:hAnsi="Verdana"/>
          <w:color w:val="000000"/>
          <w:u w:val="none"/>
          <w:lang w:eastAsia="es-ES"/>
        </w:rPr>
        <w:t>iii</w:t>
      </w:r>
      <w:proofErr w:type="spellEnd"/>
      <w:r w:rsidRPr="006B09E3">
        <w:rPr>
          <w:rFonts w:ascii="Verdana" w:eastAsia="Calibri" w:hAnsi="Verdana"/>
          <w:color w:val="000000"/>
          <w:u w:val="none"/>
          <w:lang w:eastAsia="es-ES"/>
        </w:rPr>
        <w:t>) suspender transitoriamente en cualquier momento la aceptación de nuevas suscripciones de cualquiera de las Clases de Cuotapartes cuando razones de política comercial o de defensa de los cuotapartistas así lo justifiquen, lo que se hará saber mediante la publicación de un “hecho relevante” en la AIF.</w:t>
      </w:r>
    </w:p>
    <w:p w14:paraId="1527EA08"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p>
    <w:p w14:paraId="3749F2F3"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r w:rsidRPr="006B09E3">
        <w:rPr>
          <w:rFonts w:ascii="Verdana" w:eastAsia="Calibri" w:hAnsi="Verdana"/>
          <w:color w:val="000000"/>
          <w:u w:val="none"/>
          <w:lang w:eastAsia="es-ES"/>
        </w:rPr>
        <w:t>(d) Los cuotapartistas deberán conocer con anterioridad los cargos por comisiones y retribuciones que se apliquen sobre las distintas Clases de Cuotapartes a suscribir.</w:t>
      </w:r>
    </w:p>
    <w:p w14:paraId="2AFA170A"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p>
    <w:p w14:paraId="5752AE67" w14:textId="108F3BD2"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r w:rsidRPr="006B09E3">
        <w:rPr>
          <w:rFonts w:ascii="Verdana" w:eastAsia="Calibri" w:hAnsi="Verdana"/>
          <w:color w:val="000000"/>
          <w:u w:val="none"/>
          <w:lang w:eastAsia="es-ES"/>
        </w:rPr>
        <w:t xml:space="preserve">(e) El </w:t>
      </w:r>
      <w:del w:id="450" w:author="TCA" w:date="2025-12-05T11:25:00Z">
        <w:r w:rsidRPr="006B09E3">
          <w:rPr>
            <w:rFonts w:ascii="Verdana" w:eastAsia="Calibri" w:hAnsi="Verdana"/>
            <w:color w:val="000000"/>
            <w:u w:val="none"/>
            <w:lang w:eastAsia="es-ES"/>
          </w:rPr>
          <w:delText>FONDO</w:delText>
        </w:r>
      </w:del>
      <w:ins w:id="451" w:author="TCA" w:date="2025-12-05T11:25:00Z">
        <w:r w:rsidR="00A21C14">
          <w:rPr>
            <w:rFonts w:ascii="Verdana" w:eastAsia="Calibri" w:hAnsi="Verdana"/>
            <w:color w:val="000000"/>
            <w:u w:val="none"/>
            <w:lang w:eastAsia="es-ES"/>
          </w:rPr>
          <w:t>FCI</w:t>
        </w:r>
      </w:ins>
      <w:r w:rsidR="00A21C14" w:rsidRPr="006B09E3">
        <w:rPr>
          <w:rFonts w:ascii="Verdana" w:eastAsia="Calibri" w:hAnsi="Verdana"/>
          <w:color w:val="000000"/>
          <w:u w:val="none"/>
          <w:lang w:eastAsia="es-ES"/>
        </w:rPr>
        <w:t xml:space="preserve"> </w:t>
      </w:r>
      <w:r w:rsidRPr="006B09E3">
        <w:rPr>
          <w:rFonts w:ascii="Verdana" w:eastAsia="Calibri" w:hAnsi="Verdana"/>
          <w:color w:val="000000"/>
          <w:u w:val="none"/>
          <w:lang w:eastAsia="es-ES"/>
        </w:rPr>
        <w:t xml:space="preserve">emitirá </w:t>
      </w:r>
      <w:r w:rsidR="0038178D">
        <w:rPr>
          <w:rFonts w:ascii="Verdana" w:eastAsia="Calibri" w:hAnsi="Verdana"/>
          <w:color w:val="000000"/>
          <w:u w:val="none"/>
          <w:lang w:eastAsia="es-ES"/>
        </w:rPr>
        <w:t>CUATRO (4)</w:t>
      </w:r>
      <w:r w:rsidR="0038178D" w:rsidRPr="006B09E3">
        <w:rPr>
          <w:rFonts w:ascii="Verdana" w:eastAsia="Calibri" w:hAnsi="Verdana"/>
          <w:color w:val="000000"/>
          <w:u w:val="none"/>
          <w:lang w:eastAsia="es-ES"/>
        </w:rPr>
        <w:t xml:space="preserve"> </w:t>
      </w:r>
      <w:r w:rsidRPr="006B09E3">
        <w:rPr>
          <w:rFonts w:ascii="Verdana" w:eastAsia="Calibri" w:hAnsi="Verdana"/>
          <w:color w:val="000000"/>
          <w:u w:val="none"/>
          <w:lang w:eastAsia="es-ES"/>
        </w:rPr>
        <w:t>Clases de CUOTAPARTES:</w:t>
      </w:r>
    </w:p>
    <w:p w14:paraId="19F9821B"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lang w:eastAsia="es-ES"/>
        </w:rPr>
      </w:pPr>
    </w:p>
    <w:p w14:paraId="140113BD" w14:textId="4D7ADCC2" w:rsidR="00822C11" w:rsidRPr="001863CF"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r w:rsidRPr="001863CF">
        <w:rPr>
          <w:rFonts w:ascii="Verdana" w:eastAsia="Calibri" w:hAnsi="Verdana"/>
          <w:color w:val="000000"/>
          <w:lang w:eastAsia="es-ES"/>
        </w:rPr>
        <w:t>Clase A</w:t>
      </w:r>
      <w:r w:rsidRPr="001863CF">
        <w:rPr>
          <w:rFonts w:ascii="Verdana" w:eastAsia="Calibri" w:hAnsi="Verdana"/>
          <w:color w:val="000000"/>
          <w:u w:val="none"/>
          <w:lang w:eastAsia="es-ES"/>
        </w:rPr>
        <w:t xml:space="preserve">: </w:t>
      </w:r>
      <w:r w:rsidR="0038178D" w:rsidRPr="0038178D">
        <w:rPr>
          <w:rFonts w:ascii="Verdana" w:eastAsia="Calibri" w:hAnsi="Verdana"/>
          <w:color w:val="000000"/>
          <w:u w:val="none"/>
          <w:lang w:eastAsia="es-ES"/>
        </w:rPr>
        <w:t xml:space="preserve">que corresponderá a aquellos inversores </w:t>
      </w:r>
      <w:r w:rsidR="0038178D">
        <w:rPr>
          <w:rFonts w:ascii="Verdana" w:eastAsia="Calibri" w:hAnsi="Verdana"/>
          <w:color w:val="000000"/>
          <w:u w:val="none"/>
          <w:lang w:eastAsia="es-ES"/>
        </w:rPr>
        <w:t xml:space="preserve">calificados personas humanas </w:t>
      </w:r>
      <w:r w:rsidR="0038178D" w:rsidRPr="0038178D">
        <w:rPr>
          <w:rFonts w:ascii="Verdana" w:eastAsia="Calibri" w:hAnsi="Verdana"/>
          <w:color w:val="000000"/>
          <w:u w:val="none"/>
          <w:lang w:eastAsia="es-ES"/>
        </w:rPr>
        <w:t>que suscriban cuotapartes hasta la suma de US$100.000 (dólares estadounidenses cien mil);</w:t>
      </w:r>
      <w:r w:rsidR="0020572F" w:rsidRPr="001863CF">
        <w:rPr>
          <w:rFonts w:ascii="Verdana" w:eastAsia="Calibri" w:hAnsi="Verdana"/>
          <w:color w:val="000000"/>
          <w:u w:val="none"/>
          <w:lang w:eastAsia="es-ES"/>
        </w:rPr>
        <w:t xml:space="preserve"> </w:t>
      </w:r>
      <w:r w:rsidRPr="001863CF">
        <w:rPr>
          <w:rFonts w:ascii="Verdana" w:eastAsia="Calibri" w:hAnsi="Verdana"/>
          <w:color w:val="000000"/>
          <w:u w:val="none"/>
          <w:lang w:eastAsia="es-ES"/>
        </w:rPr>
        <w:t xml:space="preserve"> </w:t>
      </w:r>
    </w:p>
    <w:p w14:paraId="6C58B99A" w14:textId="1F018F95" w:rsidR="00822C11" w:rsidRDefault="00822C11" w:rsidP="0020572F">
      <w:pPr>
        <w:suppressAutoHyphens w:val="0"/>
        <w:autoSpaceDE w:val="0"/>
        <w:autoSpaceDN w:val="0"/>
        <w:adjustRightInd w:val="0"/>
        <w:spacing w:line="360" w:lineRule="auto"/>
        <w:jc w:val="both"/>
        <w:rPr>
          <w:rFonts w:ascii="Verdana" w:eastAsia="Calibri" w:hAnsi="Verdana"/>
          <w:color w:val="000000"/>
          <w:u w:val="none"/>
          <w:lang w:eastAsia="es-ES"/>
        </w:rPr>
      </w:pPr>
      <w:r w:rsidRPr="001863CF">
        <w:rPr>
          <w:rFonts w:ascii="Verdana" w:eastAsia="Calibri" w:hAnsi="Verdana"/>
          <w:color w:val="000000"/>
          <w:lang w:eastAsia="es-ES"/>
        </w:rPr>
        <w:t>Clase B</w:t>
      </w:r>
      <w:r w:rsidRPr="001863CF">
        <w:rPr>
          <w:rFonts w:ascii="Verdana" w:eastAsia="Calibri" w:hAnsi="Verdana"/>
          <w:color w:val="000000"/>
          <w:u w:val="none"/>
          <w:lang w:eastAsia="es-ES"/>
        </w:rPr>
        <w:t xml:space="preserve">: </w:t>
      </w:r>
      <w:r w:rsidR="0038178D" w:rsidRPr="00263A20">
        <w:rPr>
          <w:rFonts w:ascii="Verdana" w:eastAsia="Calibri" w:hAnsi="Verdana"/>
          <w:color w:val="000000"/>
          <w:u w:val="none"/>
          <w:lang w:eastAsia="es-ES"/>
        </w:rPr>
        <w:t xml:space="preserve">que corresponderá a aquellos inversores </w:t>
      </w:r>
      <w:r w:rsidR="0038178D">
        <w:rPr>
          <w:rFonts w:ascii="Verdana" w:eastAsia="Calibri" w:hAnsi="Verdana"/>
          <w:color w:val="000000"/>
          <w:u w:val="none"/>
          <w:lang w:eastAsia="es-ES"/>
        </w:rPr>
        <w:t xml:space="preserve">calificados personas humanas </w:t>
      </w:r>
      <w:r w:rsidR="0038178D" w:rsidRPr="00263A20">
        <w:rPr>
          <w:rFonts w:ascii="Verdana" w:eastAsia="Calibri" w:hAnsi="Verdana"/>
          <w:color w:val="000000"/>
          <w:u w:val="none"/>
          <w:lang w:eastAsia="es-ES"/>
        </w:rPr>
        <w:t xml:space="preserve">que suscriban cuotapartes </w:t>
      </w:r>
      <w:r w:rsidR="0038178D">
        <w:rPr>
          <w:rFonts w:ascii="Verdana" w:eastAsia="Calibri" w:hAnsi="Verdana"/>
          <w:color w:val="000000"/>
          <w:u w:val="none"/>
          <w:lang w:eastAsia="es-ES"/>
        </w:rPr>
        <w:t>por una suma igual o superior a</w:t>
      </w:r>
      <w:r w:rsidR="0038178D" w:rsidRPr="00263A20">
        <w:rPr>
          <w:rFonts w:ascii="Verdana" w:eastAsia="Calibri" w:hAnsi="Verdana"/>
          <w:color w:val="000000"/>
          <w:u w:val="none"/>
          <w:lang w:eastAsia="es-ES"/>
        </w:rPr>
        <w:t xml:space="preserve"> US$100.00</w:t>
      </w:r>
      <w:r w:rsidR="0038178D">
        <w:rPr>
          <w:rFonts w:ascii="Verdana" w:eastAsia="Calibri" w:hAnsi="Verdana"/>
          <w:color w:val="000000"/>
          <w:u w:val="none"/>
          <w:lang w:eastAsia="es-ES"/>
        </w:rPr>
        <w:t>1</w:t>
      </w:r>
      <w:r w:rsidR="0038178D" w:rsidRPr="00263A20">
        <w:rPr>
          <w:rFonts w:ascii="Verdana" w:eastAsia="Calibri" w:hAnsi="Verdana"/>
          <w:color w:val="000000"/>
          <w:u w:val="none"/>
          <w:lang w:eastAsia="es-ES"/>
        </w:rPr>
        <w:t xml:space="preserve"> (dólares estadounidenses </w:t>
      </w:r>
      <w:proofErr w:type="gramStart"/>
      <w:r w:rsidR="0038178D" w:rsidRPr="00263A20">
        <w:rPr>
          <w:rFonts w:ascii="Verdana" w:eastAsia="Calibri" w:hAnsi="Verdana"/>
          <w:color w:val="000000"/>
          <w:u w:val="none"/>
          <w:lang w:eastAsia="es-ES"/>
        </w:rPr>
        <w:t>cien mil</w:t>
      </w:r>
      <w:r w:rsidR="0038178D">
        <w:rPr>
          <w:rFonts w:ascii="Verdana" w:eastAsia="Calibri" w:hAnsi="Verdana"/>
          <w:color w:val="000000"/>
          <w:u w:val="none"/>
          <w:lang w:eastAsia="es-ES"/>
        </w:rPr>
        <w:t xml:space="preserve"> uno</w:t>
      </w:r>
      <w:proofErr w:type="gramEnd"/>
      <w:r w:rsidR="0038178D" w:rsidRPr="00263A20">
        <w:rPr>
          <w:rFonts w:ascii="Verdana" w:eastAsia="Calibri" w:hAnsi="Verdana"/>
          <w:color w:val="000000"/>
          <w:u w:val="none"/>
          <w:lang w:eastAsia="es-ES"/>
        </w:rPr>
        <w:t xml:space="preserve">);  </w:t>
      </w:r>
    </w:p>
    <w:p w14:paraId="16EF62C6" w14:textId="58975109" w:rsidR="0038178D" w:rsidRDefault="0038178D" w:rsidP="0020572F">
      <w:pPr>
        <w:suppressAutoHyphens w:val="0"/>
        <w:autoSpaceDE w:val="0"/>
        <w:autoSpaceDN w:val="0"/>
        <w:adjustRightInd w:val="0"/>
        <w:spacing w:line="360" w:lineRule="auto"/>
        <w:jc w:val="both"/>
        <w:rPr>
          <w:rFonts w:ascii="Verdana" w:eastAsia="Calibri" w:hAnsi="Verdana"/>
          <w:color w:val="000000"/>
          <w:u w:val="none"/>
          <w:lang w:eastAsia="es-ES"/>
        </w:rPr>
      </w:pPr>
      <w:r w:rsidRPr="00263A20">
        <w:rPr>
          <w:rFonts w:ascii="Verdana" w:eastAsia="Calibri" w:hAnsi="Verdana"/>
          <w:color w:val="000000"/>
          <w:lang w:eastAsia="es-ES"/>
        </w:rPr>
        <w:t xml:space="preserve">Clase </w:t>
      </w:r>
      <w:r>
        <w:rPr>
          <w:rFonts w:ascii="Verdana" w:eastAsia="Calibri" w:hAnsi="Verdana"/>
          <w:color w:val="000000"/>
          <w:lang w:eastAsia="es-ES"/>
        </w:rPr>
        <w:t>C</w:t>
      </w:r>
      <w:r w:rsidRPr="00263A20">
        <w:rPr>
          <w:rFonts w:ascii="Verdana" w:eastAsia="Calibri" w:hAnsi="Verdana"/>
          <w:color w:val="000000"/>
          <w:u w:val="none"/>
          <w:lang w:eastAsia="es-ES"/>
        </w:rPr>
        <w:t>:</w:t>
      </w:r>
      <w:r w:rsidRPr="0038178D">
        <w:rPr>
          <w:rFonts w:ascii="Verdana" w:eastAsia="Calibri" w:hAnsi="Verdana"/>
          <w:color w:val="000000"/>
          <w:u w:val="none"/>
          <w:lang w:eastAsia="es-ES"/>
        </w:rPr>
        <w:t xml:space="preserve"> </w:t>
      </w:r>
      <w:r w:rsidRPr="00263A20">
        <w:rPr>
          <w:rFonts w:ascii="Verdana" w:eastAsia="Calibri" w:hAnsi="Verdana"/>
          <w:color w:val="000000"/>
          <w:u w:val="none"/>
          <w:lang w:eastAsia="es-ES"/>
        </w:rPr>
        <w:t xml:space="preserve">que corresponderá a aquellos inversores </w:t>
      </w:r>
      <w:r>
        <w:rPr>
          <w:rFonts w:ascii="Verdana" w:eastAsia="Calibri" w:hAnsi="Verdana"/>
          <w:color w:val="000000"/>
          <w:u w:val="none"/>
          <w:lang w:eastAsia="es-ES"/>
        </w:rPr>
        <w:t xml:space="preserve">calificados personas jurídicas e institucionales </w:t>
      </w:r>
      <w:r w:rsidRPr="00263A20">
        <w:rPr>
          <w:rFonts w:ascii="Verdana" w:eastAsia="Calibri" w:hAnsi="Verdana"/>
          <w:color w:val="000000"/>
          <w:u w:val="none"/>
          <w:lang w:eastAsia="es-ES"/>
        </w:rPr>
        <w:t>que suscriban c</w:t>
      </w:r>
      <w:r>
        <w:rPr>
          <w:rFonts w:ascii="Verdana" w:eastAsia="Calibri" w:hAnsi="Verdana"/>
          <w:color w:val="000000"/>
          <w:u w:val="none"/>
          <w:lang w:eastAsia="es-ES"/>
        </w:rPr>
        <w:t>uotapartes hasta la suma de US$3</w:t>
      </w:r>
      <w:r w:rsidRPr="00263A20">
        <w:rPr>
          <w:rFonts w:ascii="Verdana" w:eastAsia="Calibri" w:hAnsi="Verdana"/>
          <w:color w:val="000000"/>
          <w:u w:val="none"/>
          <w:lang w:eastAsia="es-ES"/>
        </w:rPr>
        <w:t xml:space="preserve">00.000 (dólares estadounidenses </w:t>
      </w:r>
      <w:r>
        <w:rPr>
          <w:rFonts w:ascii="Verdana" w:eastAsia="Calibri" w:hAnsi="Verdana"/>
          <w:color w:val="000000"/>
          <w:u w:val="none"/>
          <w:lang w:eastAsia="es-ES"/>
        </w:rPr>
        <w:t>trescientos</w:t>
      </w:r>
      <w:r w:rsidRPr="00263A20">
        <w:rPr>
          <w:rFonts w:ascii="Verdana" w:eastAsia="Calibri" w:hAnsi="Verdana"/>
          <w:color w:val="000000"/>
          <w:u w:val="none"/>
          <w:lang w:eastAsia="es-ES"/>
        </w:rPr>
        <w:t xml:space="preserve"> mil); </w:t>
      </w:r>
      <w:r>
        <w:rPr>
          <w:rFonts w:ascii="Verdana" w:eastAsia="Calibri" w:hAnsi="Verdana"/>
          <w:color w:val="000000"/>
          <w:u w:val="none"/>
          <w:lang w:eastAsia="es-ES"/>
        </w:rPr>
        <w:t>y</w:t>
      </w:r>
      <w:r w:rsidRPr="00263A20">
        <w:rPr>
          <w:rFonts w:ascii="Verdana" w:eastAsia="Calibri" w:hAnsi="Verdana"/>
          <w:color w:val="000000"/>
          <w:u w:val="none"/>
          <w:lang w:eastAsia="es-ES"/>
        </w:rPr>
        <w:t xml:space="preserve"> </w:t>
      </w:r>
    </w:p>
    <w:p w14:paraId="7767615A" w14:textId="312F2E0E" w:rsidR="0038178D" w:rsidRDefault="0038178D" w:rsidP="0020572F">
      <w:pPr>
        <w:suppressAutoHyphens w:val="0"/>
        <w:autoSpaceDE w:val="0"/>
        <w:autoSpaceDN w:val="0"/>
        <w:adjustRightInd w:val="0"/>
        <w:spacing w:line="360" w:lineRule="auto"/>
        <w:jc w:val="both"/>
        <w:rPr>
          <w:rFonts w:ascii="Verdana" w:eastAsia="Calibri" w:hAnsi="Verdana"/>
          <w:color w:val="000000"/>
          <w:u w:val="none"/>
          <w:lang w:eastAsia="es-ES"/>
        </w:rPr>
      </w:pPr>
      <w:r>
        <w:rPr>
          <w:rFonts w:ascii="Verdana" w:eastAsia="Calibri" w:hAnsi="Verdana"/>
          <w:color w:val="000000"/>
          <w:lang w:eastAsia="es-ES"/>
        </w:rPr>
        <w:t>Clase D</w:t>
      </w:r>
      <w:r w:rsidRPr="00263A20">
        <w:rPr>
          <w:rFonts w:ascii="Verdana" w:eastAsia="Calibri" w:hAnsi="Verdana"/>
          <w:color w:val="000000"/>
          <w:u w:val="none"/>
          <w:lang w:eastAsia="es-ES"/>
        </w:rPr>
        <w:t xml:space="preserve">: que corresponderá a aquellos inversores </w:t>
      </w:r>
      <w:r>
        <w:rPr>
          <w:rFonts w:ascii="Verdana" w:eastAsia="Calibri" w:hAnsi="Verdana"/>
          <w:color w:val="000000"/>
          <w:u w:val="none"/>
          <w:lang w:eastAsia="es-ES"/>
        </w:rPr>
        <w:t xml:space="preserve">calificados personas jurídicas e institucionales </w:t>
      </w:r>
      <w:r w:rsidRPr="00263A20">
        <w:rPr>
          <w:rFonts w:ascii="Verdana" w:eastAsia="Calibri" w:hAnsi="Verdana"/>
          <w:color w:val="000000"/>
          <w:u w:val="none"/>
          <w:lang w:eastAsia="es-ES"/>
        </w:rPr>
        <w:t xml:space="preserve">que suscriban cuotapartes </w:t>
      </w:r>
      <w:r>
        <w:rPr>
          <w:rFonts w:ascii="Verdana" w:eastAsia="Calibri" w:hAnsi="Verdana"/>
          <w:color w:val="000000"/>
          <w:u w:val="none"/>
          <w:lang w:eastAsia="es-ES"/>
        </w:rPr>
        <w:t>por una suma igual o superior a US$3</w:t>
      </w:r>
      <w:r w:rsidRPr="00263A20">
        <w:rPr>
          <w:rFonts w:ascii="Verdana" w:eastAsia="Calibri" w:hAnsi="Verdana"/>
          <w:color w:val="000000"/>
          <w:u w:val="none"/>
          <w:lang w:eastAsia="es-ES"/>
        </w:rPr>
        <w:t>00.00</w:t>
      </w:r>
      <w:r>
        <w:rPr>
          <w:rFonts w:ascii="Verdana" w:eastAsia="Calibri" w:hAnsi="Verdana"/>
          <w:color w:val="000000"/>
          <w:u w:val="none"/>
          <w:lang w:eastAsia="es-ES"/>
        </w:rPr>
        <w:t>1</w:t>
      </w:r>
      <w:r w:rsidRPr="00263A20">
        <w:rPr>
          <w:rFonts w:ascii="Verdana" w:eastAsia="Calibri" w:hAnsi="Verdana"/>
          <w:color w:val="000000"/>
          <w:u w:val="none"/>
          <w:lang w:eastAsia="es-ES"/>
        </w:rPr>
        <w:t xml:space="preserve"> (dólares estadounidenses </w:t>
      </w:r>
      <w:proofErr w:type="gramStart"/>
      <w:r>
        <w:rPr>
          <w:rFonts w:ascii="Verdana" w:eastAsia="Calibri" w:hAnsi="Verdana"/>
          <w:color w:val="000000"/>
          <w:u w:val="none"/>
          <w:lang w:eastAsia="es-ES"/>
        </w:rPr>
        <w:t>trescientos</w:t>
      </w:r>
      <w:r w:rsidRPr="00263A20">
        <w:rPr>
          <w:rFonts w:ascii="Verdana" w:eastAsia="Calibri" w:hAnsi="Verdana"/>
          <w:color w:val="000000"/>
          <w:u w:val="none"/>
          <w:lang w:eastAsia="es-ES"/>
        </w:rPr>
        <w:t xml:space="preserve"> mil</w:t>
      </w:r>
      <w:r>
        <w:rPr>
          <w:rFonts w:ascii="Verdana" w:eastAsia="Calibri" w:hAnsi="Verdana"/>
          <w:color w:val="000000"/>
          <w:u w:val="none"/>
          <w:lang w:eastAsia="es-ES"/>
        </w:rPr>
        <w:t xml:space="preserve"> uno</w:t>
      </w:r>
      <w:proofErr w:type="gramEnd"/>
      <w:r w:rsidRPr="00263A20">
        <w:rPr>
          <w:rFonts w:ascii="Verdana" w:eastAsia="Calibri" w:hAnsi="Verdana"/>
          <w:color w:val="000000"/>
          <w:u w:val="none"/>
          <w:lang w:eastAsia="es-ES"/>
        </w:rPr>
        <w:t>)</w:t>
      </w:r>
      <w:r>
        <w:rPr>
          <w:rFonts w:ascii="Verdana" w:eastAsia="Calibri" w:hAnsi="Verdana"/>
          <w:color w:val="000000"/>
          <w:u w:val="none"/>
          <w:lang w:eastAsia="es-ES"/>
        </w:rPr>
        <w:t>.</w:t>
      </w:r>
    </w:p>
    <w:p w14:paraId="212A5BE2" w14:textId="77777777" w:rsidR="00692D91" w:rsidRDefault="00692D91" w:rsidP="00822C11">
      <w:pPr>
        <w:suppressAutoHyphens w:val="0"/>
        <w:autoSpaceDE w:val="0"/>
        <w:autoSpaceDN w:val="0"/>
        <w:adjustRightInd w:val="0"/>
        <w:spacing w:line="360" w:lineRule="auto"/>
        <w:jc w:val="both"/>
        <w:rPr>
          <w:rFonts w:ascii="Verdana" w:eastAsia="Calibri" w:hAnsi="Verdana"/>
          <w:color w:val="000000"/>
          <w:u w:val="none"/>
          <w:lang w:eastAsia="es-ES"/>
        </w:rPr>
      </w:pPr>
    </w:p>
    <w:p w14:paraId="66F49B8F" w14:textId="61F6AB9F"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r w:rsidRPr="006B09E3">
        <w:rPr>
          <w:rFonts w:ascii="Verdana" w:eastAsia="Calibri" w:hAnsi="Verdana"/>
          <w:color w:val="000000"/>
          <w:u w:val="none"/>
          <w:lang w:eastAsia="es-ES"/>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del w:id="452" w:author="TCA" w:date="2025-12-05T11:25:00Z">
        <w:r w:rsidRPr="006B09E3">
          <w:rPr>
            <w:rFonts w:ascii="Verdana" w:eastAsia="Calibri" w:hAnsi="Verdana"/>
            <w:color w:val="000000"/>
            <w:u w:val="none"/>
            <w:lang w:eastAsia="es-ES"/>
          </w:rPr>
          <w:delText>FONDO</w:delText>
        </w:r>
      </w:del>
      <w:ins w:id="453" w:author="TCA" w:date="2025-12-05T11:25:00Z">
        <w:r w:rsidR="00A21C14">
          <w:rPr>
            <w:rFonts w:ascii="Verdana" w:eastAsia="Calibri" w:hAnsi="Verdana"/>
            <w:color w:val="000000"/>
            <w:u w:val="none"/>
            <w:lang w:eastAsia="es-ES"/>
          </w:rPr>
          <w:t>FCI</w:t>
        </w:r>
      </w:ins>
      <w:r w:rsidRPr="006B09E3">
        <w:rPr>
          <w:rFonts w:ascii="Verdana" w:eastAsia="Calibri" w:hAnsi="Verdana"/>
          <w:color w:val="000000"/>
          <w:u w:val="none"/>
          <w:lang w:eastAsia="es-ES"/>
        </w:rPr>
        <w:t>. En ningún caso se alterará la situación jurídica de los cuotapartistas existentes al tiempo de la modificación resuelta, manteniéndose la clase asignada hasta el rescate total por parte del cuotapartista.</w:t>
      </w:r>
    </w:p>
    <w:p w14:paraId="5100A6E6"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color w:val="000000"/>
          <w:u w:val="none"/>
          <w:lang w:eastAsia="es-ES"/>
        </w:rPr>
      </w:pPr>
    </w:p>
    <w:p w14:paraId="210F9940" w14:textId="77777777" w:rsidR="00822C11" w:rsidRPr="006B09E3" w:rsidRDefault="00822C11" w:rsidP="00822C11">
      <w:pPr>
        <w:suppressAutoHyphens w:val="0"/>
        <w:autoSpaceDE w:val="0"/>
        <w:autoSpaceDN w:val="0"/>
        <w:adjustRightInd w:val="0"/>
        <w:spacing w:line="360" w:lineRule="auto"/>
        <w:jc w:val="both"/>
        <w:rPr>
          <w:rFonts w:ascii="Verdana" w:eastAsia="Calibri" w:hAnsi="Verdana"/>
          <w:b/>
          <w:color w:val="000000"/>
          <w:u w:val="none"/>
          <w:lang w:eastAsia="es-ES"/>
        </w:rPr>
      </w:pPr>
      <w:r w:rsidRPr="006B09E3">
        <w:rPr>
          <w:rFonts w:ascii="Verdana" w:eastAsia="Calibri" w:hAnsi="Verdana"/>
          <w:color w:val="000000"/>
          <w:u w:val="none"/>
          <w:lang w:eastAsia="es-ES"/>
        </w:rPr>
        <w:lastRenderedPageBreak/>
        <w:t xml:space="preserve">En el caso de transferencias de Cuotapartes entre cuotapartistas de distintas clases, las Cuotapartes serán convertidas automáticamente a la Clase que corresponda al cuotapartista receptor. </w:t>
      </w:r>
    </w:p>
    <w:p w14:paraId="1F7E6A54" w14:textId="6E7701F7" w:rsidR="00737F98" w:rsidRPr="00587E49" w:rsidRDefault="00822C11" w:rsidP="00822C11">
      <w:pPr>
        <w:suppressAutoHyphens w:val="0"/>
        <w:autoSpaceDE w:val="0"/>
        <w:autoSpaceDN w:val="0"/>
        <w:adjustRightInd w:val="0"/>
        <w:spacing w:line="360" w:lineRule="auto"/>
        <w:jc w:val="both"/>
        <w:rPr>
          <w:rFonts w:ascii="Verdana" w:hAnsi="Verdana"/>
          <w:color w:val="000000"/>
          <w:u w:val="none"/>
          <w:lang w:eastAsia="es-ES"/>
        </w:rPr>
      </w:pPr>
      <w:r>
        <w:rPr>
          <w:rFonts w:ascii="Verdana" w:hAnsi="Verdana"/>
          <w:color w:val="000000"/>
          <w:u w:val="none"/>
          <w:lang w:eastAsia="es-ES"/>
        </w:rPr>
        <w:t xml:space="preserve"> </w:t>
      </w:r>
    </w:p>
    <w:p w14:paraId="75557D08" w14:textId="08D5D62B" w:rsidR="005F5C30" w:rsidRPr="005F5C30" w:rsidRDefault="00FB7CE9" w:rsidP="00C14DAF">
      <w:pPr>
        <w:spacing w:line="360" w:lineRule="auto"/>
        <w:jc w:val="both"/>
        <w:rPr>
          <w:rFonts w:ascii="Verdana" w:hAnsi="Verdana"/>
          <w:color w:val="000000"/>
          <w:u w:val="none"/>
          <w:lang w:eastAsia="es-ES"/>
        </w:rPr>
      </w:pPr>
      <w:del w:id="454" w:author="TCA" w:date="2025-12-05T11:25:00Z">
        <w:r w:rsidRPr="00587E49">
          <w:rPr>
            <w:rFonts w:ascii="Verdana" w:hAnsi="Verdana"/>
            <w:b/>
            <w:bCs/>
            <w:color w:val="000000"/>
            <w:u w:val="none"/>
            <w:lang w:eastAsia="es-ES"/>
          </w:rPr>
          <w:delText>13</w:delText>
        </w:r>
      </w:del>
      <w:ins w:id="455" w:author="TCA" w:date="2025-12-05T11:25:00Z">
        <w:r w:rsidRPr="00587E49">
          <w:rPr>
            <w:rFonts w:ascii="Verdana" w:hAnsi="Verdana"/>
            <w:b/>
            <w:bCs/>
            <w:color w:val="000000"/>
            <w:u w:val="none"/>
            <w:lang w:eastAsia="es-ES"/>
          </w:rPr>
          <w:t>1</w:t>
        </w:r>
        <w:r w:rsidR="00A14D3D">
          <w:rPr>
            <w:rFonts w:ascii="Verdana" w:hAnsi="Verdana"/>
            <w:b/>
            <w:bCs/>
            <w:color w:val="000000"/>
            <w:u w:val="none"/>
            <w:lang w:eastAsia="es-ES"/>
          </w:rPr>
          <w:t>1</w:t>
        </w:r>
      </w:ins>
      <w:r w:rsidRPr="00587E49">
        <w:rPr>
          <w:rFonts w:ascii="Verdana" w:hAnsi="Verdana"/>
          <w:b/>
          <w:bCs/>
          <w:color w:val="000000"/>
          <w:u w:val="none"/>
          <w:lang w:eastAsia="es-ES"/>
        </w:rPr>
        <w:t>.8.</w:t>
      </w:r>
      <w:r w:rsidRPr="00587E49">
        <w:rPr>
          <w:rFonts w:ascii="Verdana" w:hAnsi="Verdana"/>
          <w:color w:val="000000"/>
          <w:u w:val="none"/>
          <w:lang w:eastAsia="es-ES"/>
        </w:rPr>
        <w:t xml:space="preserve"> </w:t>
      </w:r>
      <w:r w:rsidRPr="00FB7CE9">
        <w:rPr>
          <w:rFonts w:ascii="Verdana" w:hAnsi="Verdana"/>
          <w:color w:val="000000"/>
          <w:u w:val="none"/>
          <w:lang w:eastAsia="es-ES"/>
        </w:rPr>
        <w:t xml:space="preserve">CUMPLIMIENTO DE NORMAS DEL RÉGIMEN CAMBIARIO. </w:t>
      </w:r>
      <w:r w:rsidR="005F5C30" w:rsidRPr="005F5C30">
        <w:rPr>
          <w:rFonts w:ascii="Verdana" w:hAnsi="Verdana"/>
          <w:color w:val="000000"/>
          <w:u w:val="none"/>
          <w:lang w:eastAsia="es-ES"/>
        </w:rPr>
        <w:t xml:space="preserve">Las transacciones en moneda extranjera y la formación de activos externos de residentes se encuentran sujetas a la reglamentación del BCRA (incluyendo la Comunicación “A” 6776, la Comunicación “A” 6780 y la Comunicación “A” 7655 y modificatorias del BCRA),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del w:id="456" w:author="TCA" w:date="2025-12-05T11:25:00Z">
        <w:r w:rsidR="005F5C30" w:rsidRPr="005F5C30">
          <w:rPr>
            <w:rFonts w:ascii="Verdana" w:hAnsi="Verdana"/>
            <w:color w:val="000000"/>
            <w:u w:val="none"/>
            <w:lang w:eastAsia="es-ES"/>
          </w:rPr>
          <w:delText>FONDO</w:delText>
        </w:r>
      </w:del>
      <w:ins w:id="457" w:author="TCA" w:date="2025-12-05T11:25:00Z">
        <w:r w:rsidR="00A21C14">
          <w:rPr>
            <w:rFonts w:ascii="Verdana" w:hAnsi="Verdana"/>
            <w:color w:val="000000"/>
            <w:u w:val="none"/>
            <w:lang w:eastAsia="es-ES"/>
          </w:rPr>
          <w:t>FCI</w:t>
        </w:r>
      </w:ins>
      <w:r w:rsidR="005F5C30" w:rsidRPr="005F5C30">
        <w:rPr>
          <w:rFonts w:ascii="Verdana" w:hAnsi="Verdana"/>
          <w:color w:val="000000"/>
          <w:u w:val="none"/>
          <w:lang w:eastAsia="es-ES"/>
        </w:rPr>
        <w:t xml:space="preserve">. </w:t>
      </w:r>
    </w:p>
    <w:p w14:paraId="6BAA8541" w14:textId="77777777"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p>
    <w:p w14:paraId="07C6F771" w14:textId="0E85DF0E"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del w:id="458" w:author="TCA" w:date="2025-12-05T11:25:00Z">
        <w:r w:rsidRPr="00587E49">
          <w:rPr>
            <w:rFonts w:ascii="Verdana" w:hAnsi="Verdana"/>
            <w:b/>
            <w:bCs/>
            <w:color w:val="000000"/>
            <w:u w:val="none"/>
            <w:lang w:eastAsia="es-ES"/>
          </w:rPr>
          <w:delText>13</w:delText>
        </w:r>
      </w:del>
      <w:ins w:id="459" w:author="TCA" w:date="2025-12-05T11:25:00Z">
        <w:r w:rsidRPr="00587E49">
          <w:rPr>
            <w:rFonts w:ascii="Verdana" w:hAnsi="Verdana"/>
            <w:b/>
            <w:bCs/>
            <w:color w:val="000000"/>
            <w:u w:val="none"/>
            <w:lang w:eastAsia="es-ES"/>
          </w:rPr>
          <w:t>1</w:t>
        </w:r>
        <w:r w:rsidR="00A14D3D">
          <w:rPr>
            <w:rFonts w:ascii="Verdana" w:hAnsi="Verdana"/>
            <w:b/>
            <w:bCs/>
            <w:color w:val="000000"/>
            <w:u w:val="none"/>
            <w:lang w:eastAsia="es-ES"/>
          </w:rPr>
          <w:t>1</w:t>
        </w:r>
      </w:ins>
      <w:r w:rsidRPr="00587E49">
        <w:rPr>
          <w:rFonts w:ascii="Verdana" w:hAnsi="Verdana"/>
          <w:b/>
          <w:bCs/>
          <w:color w:val="000000"/>
          <w:u w:val="none"/>
          <w:lang w:eastAsia="es-ES"/>
        </w:rPr>
        <w:t>.9.</w:t>
      </w:r>
      <w:r w:rsidRPr="00587E49">
        <w:rPr>
          <w:rFonts w:ascii="Verdana" w:hAnsi="Verdana"/>
          <w:color w:val="000000"/>
          <w:u w:val="none"/>
          <w:lang w:eastAsia="es-ES"/>
        </w:rPr>
        <w:t xml:space="preserve"> </w:t>
      </w:r>
      <w:r w:rsidRPr="00FB7CE9">
        <w:rPr>
          <w:rFonts w:ascii="Verdana" w:hAnsi="Verdana"/>
          <w:color w:val="000000"/>
          <w:u w:val="none"/>
          <w:lang w:eastAsia="es-ES"/>
        </w:rPr>
        <w:t>Para efectivizar las suscripciones y rescates se podrán utilizar las distintas modalidades que permite el sistema de pago, las que deberán encontrarse adecuadas a las disposiciones legales y cambiarias que resulten de aplicación.</w:t>
      </w:r>
    </w:p>
    <w:p w14:paraId="770F6205" w14:textId="77777777"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p>
    <w:p w14:paraId="24304DF5" w14:textId="5106FD58"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del w:id="460" w:author="TCA" w:date="2025-12-05T11:25:00Z">
        <w:r w:rsidRPr="00587E49">
          <w:rPr>
            <w:rFonts w:ascii="Verdana" w:hAnsi="Verdana"/>
            <w:b/>
            <w:bCs/>
            <w:color w:val="000000"/>
            <w:u w:val="none"/>
            <w:lang w:eastAsia="es-ES"/>
          </w:rPr>
          <w:delText>13</w:delText>
        </w:r>
      </w:del>
      <w:ins w:id="461" w:author="TCA" w:date="2025-12-05T11:25:00Z">
        <w:r w:rsidRPr="00587E49">
          <w:rPr>
            <w:rFonts w:ascii="Verdana" w:hAnsi="Verdana"/>
            <w:b/>
            <w:bCs/>
            <w:color w:val="000000"/>
            <w:u w:val="none"/>
            <w:lang w:eastAsia="es-ES"/>
          </w:rPr>
          <w:t>1</w:t>
        </w:r>
        <w:r w:rsidR="00A14D3D">
          <w:rPr>
            <w:rFonts w:ascii="Verdana" w:hAnsi="Verdana"/>
            <w:b/>
            <w:bCs/>
            <w:color w:val="000000"/>
            <w:u w:val="none"/>
            <w:lang w:eastAsia="es-ES"/>
          </w:rPr>
          <w:t>1</w:t>
        </w:r>
      </w:ins>
      <w:r w:rsidRPr="00587E49">
        <w:rPr>
          <w:rFonts w:ascii="Verdana" w:hAnsi="Verdana"/>
          <w:b/>
          <w:bCs/>
          <w:color w:val="000000"/>
          <w:u w:val="none"/>
          <w:lang w:eastAsia="es-ES"/>
        </w:rPr>
        <w:t>.10.</w:t>
      </w:r>
      <w:r w:rsidRPr="00FB7CE9">
        <w:rPr>
          <w:rFonts w:ascii="Verdana" w:hAnsi="Verdana"/>
          <w:color w:val="000000"/>
          <w:u w:val="none"/>
          <w:lang w:eastAsia="es-ES"/>
        </w:rPr>
        <w:t xml:space="preserve"> PUBLICIDAD. El detalle de los Honorarios </w:t>
      </w:r>
      <w:del w:id="462" w:author="TCA" w:date="2025-12-05T11:25:00Z">
        <w:r w:rsidRPr="00FB7CE9">
          <w:rPr>
            <w:rFonts w:ascii="Verdana" w:hAnsi="Verdana"/>
            <w:color w:val="000000"/>
            <w:u w:val="none"/>
            <w:lang w:eastAsia="es-ES"/>
          </w:rPr>
          <w:delText>del ADMINISTRADOR.</w:delText>
        </w:r>
      </w:del>
      <w:ins w:id="463" w:author="TCA" w:date="2025-12-05T11:25:00Z">
        <w:r w:rsidRPr="00FB7CE9">
          <w:rPr>
            <w:rFonts w:ascii="Verdana" w:hAnsi="Verdana"/>
            <w:color w:val="000000"/>
            <w:u w:val="none"/>
            <w:lang w:eastAsia="es-ES"/>
          </w:rPr>
          <w:t>de</w:t>
        </w:r>
        <w:r w:rsidR="008F03AC">
          <w:rPr>
            <w:rFonts w:ascii="Verdana" w:hAnsi="Verdana"/>
            <w:color w:val="000000"/>
            <w:u w:val="none"/>
            <w:lang w:eastAsia="es-ES"/>
          </w:rPr>
          <w:t xml:space="preserve"> </w:t>
        </w:r>
        <w:r w:rsidR="008F03AC">
          <w:rPr>
            <w:rFonts w:ascii="Verdana" w:hAnsi="Verdana" w:cs="Arial"/>
            <w:u w:val="none"/>
          </w:rPr>
          <w:t>la GERENTE</w:t>
        </w:r>
        <w:r w:rsidRPr="00FB7CE9">
          <w:rPr>
            <w:rFonts w:ascii="Verdana" w:hAnsi="Verdana"/>
            <w:color w:val="000000"/>
            <w:u w:val="none"/>
            <w:lang w:eastAsia="es-ES"/>
          </w:rPr>
          <w:t>.</w:t>
        </w:r>
      </w:ins>
      <w:r w:rsidRPr="00FB7CE9">
        <w:rPr>
          <w:rFonts w:ascii="Verdana" w:hAnsi="Verdana"/>
          <w:color w:val="000000"/>
          <w:u w:val="none"/>
          <w:lang w:eastAsia="es-ES"/>
        </w:rPr>
        <w:t xml:space="preserve"> Honorarios </w:t>
      </w:r>
      <w:del w:id="464" w:author="TCA" w:date="2025-12-05T11:25:00Z">
        <w:r w:rsidRPr="00FB7CE9">
          <w:rPr>
            <w:rFonts w:ascii="Verdana" w:hAnsi="Verdana"/>
            <w:color w:val="000000"/>
            <w:u w:val="none"/>
            <w:lang w:eastAsia="es-ES"/>
          </w:rPr>
          <w:delText>del CUSTODIO</w:delText>
        </w:r>
      </w:del>
      <w:ins w:id="465" w:author="TCA" w:date="2025-12-05T11:25:00Z">
        <w:r w:rsidRPr="00FB7CE9">
          <w:rPr>
            <w:rFonts w:ascii="Verdana" w:hAnsi="Verdana"/>
            <w:color w:val="000000"/>
            <w:u w:val="none"/>
            <w:lang w:eastAsia="es-ES"/>
          </w:rPr>
          <w:t>de</w:t>
        </w:r>
        <w:r w:rsidR="008F03AC">
          <w:rPr>
            <w:rFonts w:ascii="Verdana" w:hAnsi="Verdana"/>
            <w:color w:val="000000"/>
            <w:u w:val="none"/>
            <w:lang w:eastAsia="es-ES"/>
          </w:rPr>
          <w:t xml:space="preserve"> </w:t>
        </w:r>
        <w:r w:rsidRPr="00FB7CE9">
          <w:rPr>
            <w:rFonts w:ascii="Verdana" w:hAnsi="Verdana"/>
            <w:color w:val="000000"/>
            <w:u w:val="none"/>
            <w:lang w:eastAsia="es-ES"/>
          </w:rPr>
          <w:t>l</w:t>
        </w:r>
        <w:r w:rsidR="008F03AC">
          <w:rPr>
            <w:rFonts w:ascii="Verdana" w:hAnsi="Verdana"/>
            <w:color w:val="000000"/>
            <w:u w:val="none"/>
            <w:lang w:eastAsia="es-ES"/>
          </w:rPr>
          <w:t>a</w:t>
        </w:r>
        <w:r w:rsidRPr="00FB7CE9">
          <w:rPr>
            <w:rFonts w:ascii="Verdana" w:hAnsi="Verdana"/>
            <w:color w:val="000000"/>
            <w:u w:val="none"/>
            <w:lang w:eastAsia="es-ES"/>
          </w:rPr>
          <w:t xml:space="preserve"> </w:t>
        </w:r>
        <w:r w:rsidR="008F03AC">
          <w:rPr>
            <w:rFonts w:ascii="Verdana" w:hAnsi="Verdana"/>
            <w:color w:val="000000"/>
            <w:u w:val="none"/>
            <w:lang w:eastAsia="es-ES"/>
          </w:rPr>
          <w:t>DEPOSITARIA</w:t>
        </w:r>
      </w:ins>
      <w:r w:rsidRPr="00FB7CE9">
        <w:rPr>
          <w:rFonts w:ascii="Verdana" w:hAnsi="Verdana"/>
          <w:color w:val="000000"/>
          <w:u w:val="none"/>
          <w:lang w:eastAsia="es-ES"/>
        </w:rPr>
        <w:t xml:space="preserve">. Comisión de Suscripción, Comisión de Rescate, Comisión de Transferencia vigentes, serán expuestos al público inversor en el domicilio y página web </w:t>
      </w:r>
      <w:del w:id="466" w:author="TCA" w:date="2025-12-05T11:25:00Z">
        <w:r w:rsidRPr="00FB7CE9">
          <w:rPr>
            <w:rFonts w:ascii="Verdana" w:hAnsi="Verdana"/>
            <w:color w:val="000000"/>
            <w:u w:val="none"/>
            <w:lang w:eastAsia="es-ES"/>
          </w:rPr>
          <w:delText>del ADMINISTRADOR</w:delText>
        </w:r>
      </w:del>
      <w:ins w:id="467" w:author="TCA" w:date="2025-12-05T11:25:00Z">
        <w:r w:rsidRPr="00FB7CE9">
          <w:rPr>
            <w:rFonts w:ascii="Verdana" w:hAnsi="Verdana"/>
            <w:color w:val="000000"/>
            <w:u w:val="none"/>
            <w:lang w:eastAsia="es-ES"/>
          </w:rPr>
          <w:t>de</w:t>
        </w:r>
        <w:r w:rsidR="008F03AC">
          <w:rPr>
            <w:rFonts w:ascii="Verdana" w:hAnsi="Verdana"/>
            <w:color w:val="000000"/>
            <w:u w:val="none"/>
            <w:lang w:eastAsia="es-ES"/>
          </w:rPr>
          <w:t xml:space="preserve"> </w:t>
        </w:r>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color w:val="000000"/>
          <w:u w:val="none"/>
          <w:lang w:eastAsia="es-ES"/>
        </w:rPr>
        <w:t xml:space="preserve">y </w:t>
      </w:r>
      <w:del w:id="468" w:author="TCA" w:date="2025-12-05T11:25:00Z">
        <w:r w:rsidRPr="00FB7CE9">
          <w:rPr>
            <w:rFonts w:ascii="Verdana" w:hAnsi="Verdana"/>
            <w:color w:val="000000"/>
            <w:u w:val="none"/>
            <w:lang w:eastAsia="es-ES"/>
          </w:rPr>
          <w:delText>del CUSTODIO</w:delText>
        </w:r>
      </w:del>
      <w:ins w:id="469" w:author="TCA" w:date="2025-12-05T11:25:00Z">
        <w:r w:rsidRPr="00FB7CE9">
          <w:rPr>
            <w:rFonts w:ascii="Verdana" w:hAnsi="Verdana"/>
            <w:color w:val="000000"/>
            <w:u w:val="none"/>
            <w:lang w:eastAsia="es-ES"/>
          </w:rPr>
          <w:t>de</w:t>
        </w:r>
        <w:r w:rsidR="008F03AC">
          <w:rPr>
            <w:rFonts w:ascii="Verdana" w:hAnsi="Verdana"/>
            <w:color w:val="000000"/>
            <w:u w:val="none"/>
            <w:lang w:eastAsia="es-ES"/>
          </w:rPr>
          <w:t xml:space="preserve"> </w:t>
        </w:r>
        <w:r w:rsidRPr="00FB7CE9">
          <w:rPr>
            <w:rFonts w:ascii="Verdana" w:hAnsi="Verdana"/>
            <w:color w:val="000000"/>
            <w:u w:val="none"/>
            <w:lang w:eastAsia="es-ES"/>
          </w:rPr>
          <w:t>l</w:t>
        </w:r>
        <w:r w:rsidR="008F03AC">
          <w:rPr>
            <w:rFonts w:ascii="Verdana" w:hAnsi="Verdana"/>
            <w:color w:val="000000"/>
            <w:u w:val="none"/>
            <w:lang w:eastAsia="es-ES"/>
          </w:rPr>
          <w:t>a</w:t>
        </w:r>
        <w:r w:rsidRPr="00FB7CE9">
          <w:rPr>
            <w:rFonts w:ascii="Verdana" w:hAnsi="Verdana"/>
            <w:color w:val="000000"/>
            <w:u w:val="none"/>
            <w:lang w:eastAsia="es-ES"/>
          </w:rPr>
          <w:t xml:space="preserve"> </w:t>
        </w:r>
        <w:proofErr w:type="gramStart"/>
        <w:r w:rsidR="008F03AC">
          <w:rPr>
            <w:rFonts w:ascii="Verdana" w:hAnsi="Verdana"/>
            <w:color w:val="000000"/>
            <w:u w:val="none"/>
            <w:lang w:eastAsia="es-ES"/>
          </w:rPr>
          <w:t>DEPOSITARIA</w:t>
        </w:r>
      </w:ins>
      <w:proofErr w:type="gramEnd"/>
      <w:r w:rsidR="008F03AC" w:rsidRPr="00FB7CE9">
        <w:rPr>
          <w:rFonts w:ascii="Verdana" w:hAnsi="Verdana"/>
          <w:color w:val="000000"/>
          <w:u w:val="none"/>
          <w:lang w:eastAsia="es-ES"/>
        </w:rPr>
        <w:t xml:space="preserve"> </w:t>
      </w:r>
      <w:r w:rsidRPr="00FB7CE9">
        <w:rPr>
          <w:rFonts w:ascii="Verdana" w:hAnsi="Verdana"/>
          <w:color w:val="000000"/>
          <w:u w:val="none"/>
          <w:lang w:eastAsia="es-ES"/>
        </w:rPr>
        <w:t xml:space="preserve">así como también en todos aquellos lugares donde en el futuro se distribuya el </w:t>
      </w:r>
      <w:del w:id="470" w:author="TCA" w:date="2025-12-05T11:25:00Z">
        <w:r w:rsidRPr="00FB7CE9">
          <w:rPr>
            <w:rFonts w:ascii="Verdana" w:hAnsi="Verdana"/>
            <w:color w:val="000000"/>
            <w:u w:val="none"/>
            <w:lang w:eastAsia="es-ES"/>
          </w:rPr>
          <w:delText>FONDO</w:delText>
        </w:r>
      </w:del>
      <w:ins w:id="471" w:author="TCA" w:date="2025-12-05T11:25:00Z">
        <w:r w:rsidR="00A21C14">
          <w:rPr>
            <w:rFonts w:ascii="Verdana" w:hAnsi="Verdana"/>
            <w:color w:val="000000"/>
            <w:u w:val="none"/>
            <w:lang w:eastAsia="es-ES"/>
          </w:rPr>
          <w:t>FCI</w:t>
        </w:r>
      </w:ins>
      <w:r w:rsidRPr="00FB7CE9">
        <w:rPr>
          <w:rFonts w:ascii="Verdana" w:hAnsi="Verdana"/>
          <w:color w:val="000000"/>
          <w:u w:val="none"/>
          <w:lang w:eastAsia="es-ES"/>
        </w:rPr>
        <w:t>.</w:t>
      </w:r>
    </w:p>
    <w:p w14:paraId="6C2B7875" w14:textId="77777777"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p>
    <w:p w14:paraId="5AB91325" w14:textId="71D444AC"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del w:id="472" w:author="TCA" w:date="2025-12-05T11:25:00Z">
        <w:r w:rsidRPr="00587E49">
          <w:rPr>
            <w:rFonts w:ascii="Verdana" w:hAnsi="Verdana"/>
            <w:b/>
            <w:bCs/>
            <w:color w:val="000000"/>
            <w:u w:val="none"/>
            <w:lang w:eastAsia="es-ES"/>
          </w:rPr>
          <w:delText>13</w:delText>
        </w:r>
      </w:del>
      <w:ins w:id="473" w:author="TCA" w:date="2025-12-05T11:25:00Z">
        <w:r w:rsidRPr="00587E49">
          <w:rPr>
            <w:rFonts w:ascii="Verdana" w:hAnsi="Verdana"/>
            <w:b/>
            <w:bCs/>
            <w:color w:val="000000"/>
            <w:u w:val="none"/>
            <w:lang w:eastAsia="es-ES"/>
          </w:rPr>
          <w:t>1</w:t>
        </w:r>
        <w:r w:rsidR="00A14D3D">
          <w:rPr>
            <w:rFonts w:ascii="Verdana" w:hAnsi="Verdana"/>
            <w:b/>
            <w:bCs/>
            <w:color w:val="000000"/>
            <w:u w:val="none"/>
            <w:lang w:eastAsia="es-ES"/>
          </w:rPr>
          <w:t>1</w:t>
        </w:r>
      </w:ins>
      <w:r w:rsidRPr="00587E49">
        <w:rPr>
          <w:rFonts w:ascii="Verdana" w:hAnsi="Verdana"/>
          <w:b/>
          <w:bCs/>
          <w:color w:val="000000"/>
          <w:u w:val="none"/>
          <w:lang w:eastAsia="es-ES"/>
        </w:rPr>
        <w:t>.11.</w:t>
      </w:r>
      <w:r w:rsidRPr="00587E49">
        <w:rPr>
          <w:rFonts w:ascii="Verdana" w:hAnsi="Verdana"/>
          <w:color w:val="000000"/>
          <w:u w:val="none"/>
          <w:lang w:eastAsia="es-ES"/>
        </w:rPr>
        <w:t xml:space="preserve"> </w:t>
      </w:r>
      <w:r w:rsidRPr="00FB7CE9">
        <w:rPr>
          <w:rFonts w:ascii="Verdana" w:hAnsi="Verdana"/>
          <w:color w:val="000000"/>
          <w:u w:val="none"/>
          <w:lang w:eastAsia="es-ES"/>
        </w:rPr>
        <w:t xml:space="preserve">COLOCACIÓN DE LAS CUOTAPARTES. </w:t>
      </w:r>
      <w:r w:rsidRPr="00587E49">
        <w:rPr>
          <w:rFonts w:ascii="Verdana" w:hAnsi="Verdana"/>
          <w:color w:val="000000"/>
          <w:u w:val="none"/>
          <w:lang w:eastAsia="es-ES"/>
        </w:rPr>
        <w:t xml:space="preserve">La comercialización de las CUOTAPARTES del </w:t>
      </w:r>
      <w:del w:id="474" w:author="TCA" w:date="2025-12-05T11:25:00Z">
        <w:r w:rsidRPr="00587E49">
          <w:rPr>
            <w:rFonts w:ascii="Verdana" w:hAnsi="Verdana"/>
            <w:color w:val="000000"/>
            <w:u w:val="none"/>
            <w:lang w:eastAsia="es-ES"/>
          </w:rPr>
          <w:delText>FONDO</w:delText>
        </w:r>
      </w:del>
      <w:ins w:id="475" w:author="TCA" w:date="2025-12-05T11:25:00Z">
        <w:r w:rsidR="00A21C14">
          <w:rPr>
            <w:rFonts w:ascii="Verdana" w:hAnsi="Verdana"/>
            <w:color w:val="000000"/>
            <w:u w:val="none"/>
            <w:lang w:eastAsia="es-ES"/>
          </w:rPr>
          <w:t>FCI</w:t>
        </w:r>
      </w:ins>
      <w:r w:rsidR="00A21C14" w:rsidRPr="00587E49">
        <w:rPr>
          <w:rFonts w:ascii="Verdana" w:hAnsi="Verdana"/>
          <w:color w:val="000000"/>
          <w:u w:val="none"/>
          <w:lang w:eastAsia="es-ES"/>
        </w:rPr>
        <w:t xml:space="preserve"> </w:t>
      </w:r>
      <w:r w:rsidRPr="00587E49">
        <w:rPr>
          <w:rFonts w:ascii="Verdana" w:hAnsi="Verdana"/>
          <w:color w:val="000000"/>
          <w:u w:val="none"/>
          <w:lang w:eastAsia="es-ES"/>
        </w:rPr>
        <w:t xml:space="preserve">estará a cargo </w:t>
      </w:r>
      <w:del w:id="476" w:author="TCA" w:date="2025-12-05T11:25:00Z">
        <w:r w:rsidRPr="00587E49">
          <w:rPr>
            <w:rFonts w:ascii="Verdana" w:hAnsi="Verdana"/>
            <w:color w:val="000000"/>
            <w:u w:val="none"/>
            <w:lang w:eastAsia="es-ES"/>
          </w:rPr>
          <w:delText>del ADMINISTRADOR</w:delText>
        </w:r>
      </w:del>
      <w:ins w:id="477" w:author="TCA" w:date="2025-12-05T11:25:00Z">
        <w:r w:rsidRPr="00587E49">
          <w:rPr>
            <w:rFonts w:ascii="Verdana" w:hAnsi="Verdana"/>
            <w:color w:val="000000"/>
            <w:u w:val="none"/>
            <w:lang w:eastAsia="es-ES"/>
          </w:rPr>
          <w:t>de</w:t>
        </w:r>
        <w:r w:rsidR="008F03AC">
          <w:rPr>
            <w:rFonts w:ascii="Verdana" w:hAnsi="Verdana"/>
            <w:color w:val="000000"/>
            <w:u w:val="none"/>
            <w:lang w:eastAsia="es-ES"/>
          </w:rPr>
          <w:t xml:space="preserve"> </w:t>
        </w:r>
        <w:r w:rsidR="008F03AC">
          <w:rPr>
            <w:rFonts w:ascii="Verdana" w:hAnsi="Verdana" w:cs="Arial"/>
            <w:u w:val="none"/>
          </w:rPr>
          <w:t>la GERENTE</w:t>
        </w:r>
      </w:ins>
      <w:r w:rsidR="008F03AC" w:rsidRPr="001863CF">
        <w:rPr>
          <w:rFonts w:ascii="Verdana" w:hAnsi="Verdana" w:cs="Arial"/>
          <w:u w:val="none"/>
        </w:rPr>
        <w:t xml:space="preserve"> </w:t>
      </w:r>
      <w:r w:rsidRPr="00587E49">
        <w:rPr>
          <w:rFonts w:ascii="Verdana" w:hAnsi="Verdana"/>
          <w:color w:val="000000"/>
          <w:u w:val="none"/>
          <w:lang w:eastAsia="es-ES"/>
        </w:rPr>
        <w:t xml:space="preserve">y/o </w:t>
      </w:r>
      <w:del w:id="478" w:author="TCA" w:date="2025-12-05T11:25:00Z">
        <w:r w:rsidRPr="00587E49">
          <w:rPr>
            <w:rFonts w:ascii="Verdana" w:hAnsi="Verdana"/>
            <w:color w:val="000000"/>
            <w:u w:val="none"/>
            <w:lang w:eastAsia="es-ES"/>
          </w:rPr>
          <w:delText>del CUSTODIO</w:delText>
        </w:r>
      </w:del>
      <w:ins w:id="479" w:author="TCA" w:date="2025-12-05T11:25:00Z">
        <w:r w:rsidRPr="00587E49">
          <w:rPr>
            <w:rFonts w:ascii="Verdana" w:hAnsi="Verdana"/>
            <w:color w:val="000000"/>
            <w:u w:val="none"/>
            <w:lang w:eastAsia="es-ES"/>
          </w:rPr>
          <w:t>de</w:t>
        </w:r>
        <w:r w:rsidR="008F03AC">
          <w:rPr>
            <w:rFonts w:ascii="Verdana" w:hAnsi="Verdana"/>
            <w:color w:val="000000"/>
            <w:u w:val="none"/>
            <w:lang w:eastAsia="es-ES"/>
          </w:rPr>
          <w:t xml:space="preserve"> </w:t>
        </w:r>
        <w:r w:rsidRPr="00587E49">
          <w:rPr>
            <w:rFonts w:ascii="Verdana" w:hAnsi="Verdana"/>
            <w:color w:val="000000"/>
            <w:u w:val="none"/>
            <w:lang w:eastAsia="es-ES"/>
          </w:rPr>
          <w:t>l</w:t>
        </w:r>
        <w:r w:rsidR="008F03AC">
          <w:rPr>
            <w:rFonts w:ascii="Verdana" w:hAnsi="Verdana"/>
            <w:color w:val="000000"/>
            <w:u w:val="none"/>
            <w:lang w:eastAsia="es-ES"/>
          </w:rPr>
          <w:t>a</w:t>
        </w:r>
        <w:r w:rsidRPr="00587E49">
          <w:rPr>
            <w:rFonts w:ascii="Verdana" w:hAnsi="Verdana"/>
            <w:color w:val="000000"/>
            <w:u w:val="none"/>
            <w:lang w:eastAsia="es-ES"/>
          </w:rPr>
          <w:t xml:space="preserve"> </w:t>
        </w:r>
        <w:r w:rsidR="008F03AC">
          <w:rPr>
            <w:rFonts w:ascii="Verdana" w:hAnsi="Verdana"/>
            <w:color w:val="000000"/>
            <w:u w:val="none"/>
            <w:lang w:eastAsia="es-ES"/>
          </w:rPr>
          <w:t>DEPOSITARIA</w:t>
        </w:r>
      </w:ins>
      <w:r w:rsidRPr="00587E49">
        <w:rPr>
          <w:rFonts w:ascii="Verdana" w:hAnsi="Verdana"/>
          <w:color w:val="000000"/>
          <w:u w:val="none"/>
          <w:lang w:eastAsia="es-ES"/>
        </w:rPr>
        <w:t xml:space="preserve">, o de cualquier agente de colocación y distribución que sea designado conjuntamente por ambos órganos del </w:t>
      </w:r>
      <w:del w:id="480" w:author="TCA" w:date="2025-12-05T11:25:00Z">
        <w:r w:rsidRPr="00587E49">
          <w:rPr>
            <w:rFonts w:ascii="Verdana" w:hAnsi="Verdana"/>
            <w:color w:val="000000"/>
            <w:u w:val="none"/>
            <w:lang w:eastAsia="es-ES"/>
          </w:rPr>
          <w:delText>FONDO</w:delText>
        </w:r>
      </w:del>
      <w:ins w:id="481" w:author="TCA" w:date="2025-12-05T11:25:00Z">
        <w:r w:rsidR="00A21C14">
          <w:rPr>
            <w:rFonts w:ascii="Verdana" w:hAnsi="Verdana"/>
            <w:color w:val="000000"/>
            <w:u w:val="none"/>
            <w:lang w:eastAsia="es-ES"/>
          </w:rPr>
          <w:t>FCI</w:t>
        </w:r>
      </w:ins>
      <w:r w:rsidRPr="00587E49">
        <w:rPr>
          <w:rFonts w:ascii="Verdana" w:hAnsi="Verdana"/>
          <w:color w:val="000000"/>
          <w:u w:val="none"/>
          <w:lang w:eastAsia="es-ES"/>
        </w:rPr>
        <w:t xml:space="preserve">, y se encuentre registrado en tal carácter ante la </w:t>
      </w:r>
      <w:del w:id="482" w:author="TCA" w:date="2025-12-05T11:25:00Z">
        <w:r w:rsidRPr="00587E49">
          <w:rPr>
            <w:rFonts w:ascii="Verdana" w:hAnsi="Verdana"/>
            <w:color w:val="000000"/>
            <w:u w:val="none"/>
            <w:lang w:eastAsia="es-ES"/>
          </w:rPr>
          <w:delText>COMISIÓN NACIONAL DE VALORES</w:delText>
        </w:r>
      </w:del>
      <w:ins w:id="483" w:author="TCA" w:date="2025-12-05T11:25:00Z">
        <w:r w:rsidR="008F03AC">
          <w:rPr>
            <w:rFonts w:ascii="Verdana" w:hAnsi="Verdana"/>
            <w:color w:val="000000"/>
            <w:u w:val="none"/>
            <w:lang w:eastAsia="es-ES"/>
          </w:rPr>
          <w:t>CNV</w:t>
        </w:r>
      </w:ins>
      <w:r w:rsidRPr="00587E49">
        <w:rPr>
          <w:rFonts w:ascii="Verdana" w:hAnsi="Verdana"/>
          <w:color w:val="000000"/>
          <w:u w:val="none"/>
          <w:lang w:eastAsia="es-ES"/>
        </w:rPr>
        <w:t>.</w:t>
      </w:r>
    </w:p>
    <w:p w14:paraId="092048FD" w14:textId="77777777"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p>
    <w:p w14:paraId="369CBD85" w14:textId="3347A6C4"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del w:id="484" w:author="TCA" w:date="2025-12-05T11:25:00Z">
        <w:r w:rsidRPr="00587E49">
          <w:rPr>
            <w:rFonts w:ascii="Verdana" w:hAnsi="Verdana"/>
            <w:b/>
            <w:bCs/>
            <w:color w:val="000000"/>
            <w:u w:val="none"/>
            <w:lang w:eastAsia="es-ES"/>
          </w:rPr>
          <w:delText>13</w:delText>
        </w:r>
      </w:del>
      <w:ins w:id="485" w:author="TCA" w:date="2025-12-05T11:25:00Z">
        <w:r w:rsidRPr="00587E49">
          <w:rPr>
            <w:rFonts w:ascii="Verdana" w:hAnsi="Verdana"/>
            <w:b/>
            <w:bCs/>
            <w:color w:val="000000"/>
            <w:u w:val="none"/>
            <w:lang w:eastAsia="es-ES"/>
          </w:rPr>
          <w:t>1</w:t>
        </w:r>
        <w:r w:rsidR="00A14D3D">
          <w:rPr>
            <w:rFonts w:ascii="Verdana" w:hAnsi="Verdana"/>
            <w:b/>
            <w:bCs/>
            <w:color w:val="000000"/>
            <w:u w:val="none"/>
            <w:lang w:eastAsia="es-ES"/>
          </w:rPr>
          <w:t>1</w:t>
        </w:r>
      </w:ins>
      <w:r w:rsidRPr="00587E49">
        <w:rPr>
          <w:rFonts w:ascii="Verdana" w:hAnsi="Verdana"/>
          <w:b/>
          <w:bCs/>
          <w:color w:val="000000"/>
          <w:u w:val="none"/>
          <w:lang w:eastAsia="es-ES"/>
        </w:rPr>
        <w:t>.12.</w:t>
      </w:r>
      <w:r w:rsidRPr="00587E49">
        <w:rPr>
          <w:rFonts w:ascii="Verdana" w:hAnsi="Verdana"/>
          <w:color w:val="000000"/>
          <w:u w:val="none"/>
          <w:lang w:eastAsia="es-ES"/>
        </w:rPr>
        <w:t xml:space="preserve"> CUMPLIMIENTO DE NORMAS DE PREVENCIÓN DEL LAVADO DE ACTIVOS Y FINANCIAMIENTO DEL TERRORISMO. Se encuentran vigentes en materia de prevención del lavado de activos y financiamiento del terrorismo, diversas y numerosas normas de cumplimiento obligatorio. Sin limitación, la ley 25.246 y sus modificatorias, incluyendo las leyes 26.268, 26.683, los decretos 290/07 y 918/12, y las Resoluciones </w:t>
      </w:r>
      <w:r w:rsidR="00533277" w:rsidRPr="00533277">
        <w:rPr>
          <w:rFonts w:ascii="Verdana" w:hAnsi="Verdana"/>
          <w:color w:val="000000"/>
          <w:u w:val="none"/>
          <w:lang w:eastAsia="es-ES"/>
        </w:rPr>
        <w:t>22/2011, 1/2012, 29/2013, 3/2014, 4/17, 112/2021, 14/2023, 35/2023</w:t>
      </w:r>
      <w:r w:rsidR="00692D91">
        <w:rPr>
          <w:rFonts w:ascii="Verdana" w:hAnsi="Verdana"/>
          <w:color w:val="000000"/>
          <w:u w:val="none"/>
          <w:lang w:eastAsia="es-ES"/>
        </w:rPr>
        <w:t>,</w:t>
      </w:r>
      <w:r w:rsidR="00533277" w:rsidRPr="00533277">
        <w:rPr>
          <w:rFonts w:ascii="Verdana" w:hAnsi="Verdana"/>
          <w:color w:val="000000"/>
          <w:u w:val="none"/>
          <w:lang w:eastAsia="es-ES"/>
        </w:rPr>
        <w:t xml:space="preserve"> 78/2023</w:t>
      </w:r>
      <w:r w:rsidR="00692D91">
        <w:rPr>
          <w:rFonts w:ascii="Verdana" w:hAnsi="Verdana"/>
          <w:color w:val="000000"/>
          <w:u w:val="none"/>
          <w:lang w:eastAsia="es-ES"/>
        </w:rPr>
        <w:t xml:space="preserve"> y 56/2024</w:t>
      </w:r>
      <w:r w:rsidR="00533277">
        <w:rPr>
          <w:rFonts w:ascii="Verdana" w:hAnsi="Verdana"/>
          <w:color w:val="000000"/>
          <w:u w:val="none"/>
          <w:lang w:eastAsia="es-ES"/>
        </w:rPr>
        <w:t xml:space="preserve"> </w:t>
      </w:r>
      <w:r w:rsidRPr="00587E49">
        <w:rPr>
          <w:rFonts w:ascii="Verdana" w:hAnsi="Verdana"/>
          <w:color w:val="000000"/>
          <w:u w:val="none"/>
          <w:lang w:eastAsia="es-ES"/>
        </w:rPr>
        <w:t>de la Unidad de Información Financiera, y el Título XI de las NORMAS</w:t>
      </w:r>
      <w:ins w:id="486" w:author="TCA" w:date="2025-12-05T11:25:00Z">
        <w:r w:rsidR="008F03AC">
          <w:rPr>
            <w:rFonts w:ascii="Verdana" w:hAnsi="Verdana"/>
            <w:color w:val="000000"/>
            <w:u w:val="none"/>
            <w:lang w:eastAsia="es-ES"/>
          </w:rPr>
          <w:t xml:space="preserve"> CNV</w:t>
        </w:r>
      </w:ins>
      <w:r w:rsidRPr="00587E49">
        <w:rPr>
          <w:rFonts w:ascii="Verdana" w:hAnsi="Verdana"/>
          <w:color w:val="000000"/>
          <w:u w:val="none"/>
          <w:lang w:eastAsia="es-ES"/>
        </w:rPr>
        <w:t xml:space="preserve">. Como consecuencia de esas </w:t>
      </w:r>
      <w:r w:rsidRPr="00587E49">
        <w:rPr>
          <w:rFonts w:ascii="Verdana" w:hAnsi="Verdana"/>
          <w:color w:val="000000"/>
          <w:u w:val="none"/>
          <w:lang w:eastAsia="es-ES"/>
        </w:rPr>
        <w:lastRenderedPageBreak/>
        <w:t xml:space="preserve">normas los CUOTAPARTISTAS deberán proveer </w:t>
      </w:r>
      <w:del w:id="487" w:author="TCA" w:date="2025-12-05T11:25:00Z">
        <w:r w:rsidRPr="00587E49">
          <w:rPr>
            <w:rFonts w:ascii="Verdana" w:hAnsi="Verdana"/>
            <w:color w:val="000000"/>
            <w:u w:val="none"/>
            <w:lang w:eastAsia="es-ES"/>
          </w:rPr>
          <w:delText>al ADMINISTRADOR</w:delText>
        </w:r>
      </w:del>
      <w:ins w:id="488" w:author="TCA" w:date="2025-12-05T11:25:00Z">
        <w:r w:rsidRPr="00587E49">
          <w:rPr>
            <w:rFonts w:ascii="Verdana" w:hAnsi="Verdana"/>
            <w:color w:val="000000"/>
            <w:u w:val="none"/>
            <w:lang w:eastAsia="es-ES"/>
          </w:rPr>
          <w:t>a</w:t>
        </w:r>
        <w:r w:rsidR="008F03AC">
          <w:rPr>
            <w:rFonts w:ascii="Verdana" w:hAnsi="Verdana"/>
            <w:color w:val="000000"/>
            <w:u w:val="none"/>
            <w:lang w:eastAsia="es-ES"/>
          </w:rPr>
          <w:t xml:space="preserve"> </w:t>
        </w:r>
        <w:r w:rsidRPr="00587E49">
          <w:rPr>
            <w:rFonts w:ascii="Verdana" w:hAnsi="Verdana"/>
            <w:color w:val="000000"/>
            <w:u w:val="none"/>
            <w:lang w:eastAsia="es-ES"/>
          </w:rPr>
          <w:t>l</w:t>
        </w:r>
        <w:r w:rsidR="008F03AC">
          <w:rPr>
            <w:rFonts w:ascii="Verdana" w:hAnsi="Verdana"/>
            <w:color w:val="000000"/>
            <w:u w:val="none"/>
            <w:lang w:eastAsia="es-ES"/>
          </w:rPr>
          <w:t>a</w:t>
        </w:r>
        <w:r w:rsidRPr="00587E49">
          <w:rPr>
            <w:rFonts w:ascii="Verdana" w:hAnsi="Verdana"/>
            <w:color w:val="000000"/>
            <w:u w:val="none"/>
            <w:lang w:eastAsia="es-ES"/>
          </w:rPr>
          <w:t xml:space="preserve"> </w:t>
        </w:r>
        <w:r w:rsidR="008F03AC">
          <w:rPr>
            <w:rFonts w:ascii="Verdana" w:hAnsi="Verdana" w:cs="Arial"/>
            <w:u w:val="none"/>
          </w:rPr>
          <w:t>GERENTE</w:t>
        </w:r>
      </w:ins>
      <w:r w:rsidR="008F03AC" w:rsidRPr="001863CF">
        <w:rPr>
          <w:rFonts w:ascii="Verdana" w:hAnsi="Verdana" w:cs="Arial"/>
          <w:u w:val="none"/>
        </w:rPr>
        <w:t xml:space="preserve"> </w:t>
      </w:r>
      <w:r w:rsidRPr="00587E49">
        <w:rPr>
          <w:rFonts w:ascii="Verdana" w:hAnsi="Verdana"/>
          <w:color w:val="000000"/>
          <w:u w:val="none"/>
          <w:lang w:eastAsia="es-ES"/>
        </w:rPr>
        <w:t xml:space="preserve">y/o </w:t>
      </w:r>
      <w:del w:id="489" w:author="TCA" w:date="2025-12-05T11:25:00Z">
        <w:r w:rsidRPr="00587E49">
          <w:rPr>
            <w:rFonts w:ascii="Verdana" w:hAnsi="Verdana"/>
            <w:color w:val="000000"/>
            <w:u w:val="none"/>
            <w:lang w:eastAsia="es-ES"/>
          </w:rPr>
          <w:delText>al CUSTODIO</w:delText>
        </w:r>
      </w:del>
      <w:ins w:id="490" w:author="TCA" w:date="2025-12-05T11:25:00Z">
        <w:r w:rsidRPr="00587E49">
          <w:rPr>
            <w:rFonts w:ascii="Verdana" w:hAnsi="Verdana"/>
            <w:color w:val="000000"/>
            <w:u w:val="none"/>
            <w:lang w:eastAsia="es-ES"/>
          </w:rPr>
          <w:t>a</w:t>
        </w:r>
        <w:r w:rsidR="008F03AC">
          <w:rPr>
            <w:rFonts w:ascii="Verdana" w:hAnsi="Verdana"/>
            <w:color w:val="000000"/>
            <w:u w:val="none"/>
            <w:lang w:eastAsia="es-ES"/>
          </w:rPr>
          <w:t xml:space="preserve"> </w:t>
        </w:r>
        <w:r w:rsidRPr="00587E49">
          <w:rPr>
            <w:rFonts w:ascii="Verdana" w:hAnsi="Verdana"/>
            <w:color w:val="000000"/>
            <w:u w:val="none"/>
            <w:lang w:eastAsia="es-ES"/>
          </w:rPr>
          <w:t>l</w:t>
        </w:r>
        <w:r w:rsidR="008F03AC">
          <w:rPr>
            <w:rFonts w:ascii="Verdana" w:hAnsi="Verdana"/>
            <w:color w:val="000000"/>
            <w:u w:val="none"/>
            <w:lang w:eastAsia="es-ES"/>
          </w:rPr>
          <w:t>a</w:t>
        </w:r>
        <w:r w:rsidRPr="00587E49">
          <w:rPr>
            <w:rFonts w:ascii="Verdana" w:hAnsi="Verdana"/>
            <w:color w:val="000000"/>
            <w:u w:val="none"/>
            <w:lang w:eastAsia="es-ES"/>
          </w:rPr>
          <w:t xml:space="preserve"> </w:t>
        </w:r>
        <w:r w:rsidR="008F03AC">
          <w:rPr>
            <w:rFonts w:ascii="Verdana" w:hAnsi="Verdana"/>
            <w:color w:val="000000"/>
            <w:u w:val="none"/>
            <w:lang w:eastAsia="es-ES"/>
          </w:rPr>
          <w:t>DEPOSITARIA</w:t>
        </w:r>
      </w:ins>
      <w:r w:rsidR="008F03AC" w:rsidRPr="00587E49">
        <w:rPr>
          <w:rFonts w:ascii="Verdana" w:hAnsi="Verdana"/>
          <w:color w:val="000000"/>
          <w:u w:val="none"/>
          <w:lang w:eastAsia="es-ES"/>
        </w:rPr>
        <w:t xml:space="preserve"> </w:t>
      </w:r>
      <w:r w:rsidRPr="00587E49">
        <w:rPr>
          <w:rFonts w:ascii="Verdana" w:hAnsi="Verdana"/>
          <w:color w:val="000000"/>
          <w:u w:val="none"/>
          <w:lang w:eastAsia="es-ES"/>
        </w:rPr>
        <w:t xml:space="preserve">y/o a los agentes de colocación y distribución, según sea pertinente, la información que les sea solicitada conforme la normativa aplicable actualmente, o la que en un futuro esté vigente. </w:t>
      </w:r>
      <w:del w:id="491" w:author="TCA" w:date="2025-12-05T11:25:00Z">
        <w:r w:rsidRPr="00587E49">
          <w:rPr>
            <w:rFonts w:ascii="Verdana" w:hAnsi="Verdana"/>
            <w:color w:val="000000"/>
            <w:u w:val="none"/>
            <w:lang w:eastAsia="es-ES"/>
          </w:rPr>
          <w:delText>El ADMINISTRADOR</w:delText>
        </w:r>
      </w:del>
      <w:ins w:id="492"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587E49">
        <w:rPr>
          <w:rFonts w:ascii="Verdana" w:hAnsi="Verdana"/>
          <w:color w:val="000000"/>
          <w:u w:val="none"/>
          <w:lang w:eastAsia="es-ES"/>
        </w:rPr>
        <w:t xml:space="preserve">facilitará </w:t>
      </w:r>
      <w:del w:id="493" w:author="TCA" w:date="2025-12-05T11:25:00Z">
        <w:r w:rsidRPr="00587E49">
          <w:rPr>
            <w:rFonts w:ascii="Verdana" w:hAnsi="Verdana"/>
            <w:color w:val="000000"/>
            <w:u w:val="none"/>
            <w:lang w:eastAsia="es-ES"/>
          </w:rPr>
          <w:delText>al CUSTODIO</w:delText>
        </w:r>
      </w:del>
      <w:ins w:id="494" w:author="TCA" w:date="2025-12-05T11:25:00Z">
        <w:r w:rsidRPr="00587E49">
          <w:rPr>
            <w:rFonts w:ascii="Verdana" w:hAnsi="Verdana"/>
            <w:color w:val="000000"/>
            <w:u w:val="none"/>
            <w:lang w:eastAsia="es-ES"/>
          </w:rPr>
          <w:t>a</w:t>
        </w:r>
        <w:r w:rsidR="008F03AC">
          <w:rPr>
            <w:rFonts w:ascii="Verdana" w:hAnsi="Verdana"/>
            <w:color w:val="000000"/>
            <w:u w:val="none"/>
            <w:lang w:eastAsia="es-ES"/>
          </w:rPr>
          <w:t xml:space="preserve"> </w:t>
        </w:r>
        <w:r w:rsidRPr="00587E49">
          <w:rPr>
            <w:rFonts w:ascii="Verdana" w:hAnsi="Verdana"/>
            <w:color w:val="000000"/>
            <w:u w:val="none"/>
            <w:lang w:eastAsia="es-ES"/>
          </w:rPr>
          <w:t>l</w:t>
        </w:r>
        <w:r w:rsidR="008F03AC">
          <w:rPr>
            <w:rFonts w:ascii="Verdana" w:hAnsi="Verdana"/>
            <w:color w:val="000000"/>
            <w:u w:val="none"/>
            <w:lang w:eastAsia="es-ES"/>
          </w:rPr>
          <w:t>a</w:t>
        </w:r>
        <w:r w:rsidRPr="00587E49">
          <w:rPr>
            <w:rFonts w:ascii="Verdana" w:hAnsi="Verdana"/>
            <w:color w:val="000000"/>
            <w:u w:val="none"/>
            <w:lang w:eastAsia="es-ES"/>
          </w:rPr>
          <w:t xml:space="preserve"> </w:t>
        </w:r>
        <w:r w:rsidR="008F03AC">
          <w:rPr>
            <w:rFonts w:ascii="Verdana" w:hAnsi="Verdana"/>
            <w:color w:val="000000"/>
            <w:u w:val="none"/>
            <w:lang w:eastAsia="es-ES"/>
          </w:rPr>
          <w:t>DEPOSITARIA</w:t>
        </w:r>
      </w:ins>
      <w:r w:rsidRPr="00587E49">
        <w:rPr>
          <w:rFonts w:ascii="Verdana" w:hAnsi="Verdana"/>
          <w:color w:val="000000"/>
          <w:u w:val="none"/>
          <w:lang w:eastAsia="es-ES"/>
        </w:rPr>
        <w:t xml:space="preserve">, cuando le sea requerido, la información de identificación y conocimiento de los clientes que esté en su poder, o reciba de los agentes de colocación y distribución del </w:t>
      </w:r>
      <w:del w:id="495" w:author="TCA" w:date="2025-12-05T11:25:00Z">
        <w:r w:rsidRPr="00587E49">
          <w:rPr>
            <w:rFonts w:ascii="Verdana" w:hAnsi="Verdana"/>
            <w:color w:val="000000"/>
            <w:u w:val="none"/>
            <w:lang w:eastAsia="es-ES"/>
          </w:rPr>
          <w:delText>FONDO</w:delText>
        </w:r>
      </w:del>
      <w:ins w:id="496" w:author="TCA" w:date="2025-12-05T11:25:00Z">
        <w:r w:rsidR="00A21C14">
          <w:rPr>
            <w:rFonts w:ascii="Verdana" w:hAnsi="Verdana"/>
            <w:color w:val="000000"/>
            <w:u w:val="none"/>
            <w:lang w:eastAsia="es-ES"/>
          </w:rPr>
          <w:t>FCI</w:t>
        </w:r>
      </w:ins>
      <w:r w:rsidRPr="00587E49">
        <w:rPr>
          <w:rFonts w:ascii="Verdana" w:hAnsi="Verdana"/>
          <w:color w:val="000000"/>
          <w:u w:val="none"/>
          <w:lang w:eastAsia="es-ES"/>
        </w:rPr>
        <w:t xml:space="preserve">. </w:t>
      </w:r>
    </w:p>
    <w:p w14:paraId="361F6638" w14:textId="77777777" w:rsidR="00FB7CE9" w:rsidRPr="00587E49" w:rsidRDefault="00FB7CE9" w:rsidP="00C14DAF">
      <w:pPr>
        <w:suppressAutoHyphens w:val="0"/>
        <w:autoSpaceDE w:val="0"/>
        <w:autoSpaceDN w:val="0"/>
        <w:adjustRightInd w:val="0"/>
        <w:spacing w:line="360" w:lineRule="auto"/>
        <w:jc w:val="both"/>
        <w:rPr>
          <w:rFonts w:ascii="Verdana" w:hAnsi="Verdana"/>
          <w:color w:val="000000"/>
          <w:u w:val="none"/>
          <w:lang w:eastAsia="es-ES"/>
        </w:rPr>
      </w:pPr>
    </w:p>
    <w:p w14:paraId="6DA13015" w14:textId="48067C61" w:rsidR="00FB7CE9" w:rsidRPr="00FB7CE9" w:rsidRDefault="00FB7CE9" w:rsidP="00C14DAF">
      <w:pPr>
        <w:widowControl w:val="0"/>
        <w:suppressLineNumbers/>
        <w:spacing w:line="360" w:lineRule="auto"/>
        <w:jc w:val="both"/>
        <w:rPr>
          <w:rFonts w:ascii="Verdana" w:hAnsi="Verdana"/>
          <w:u w:val="none"/>
          <w:lang w:val="es-ES" w:eastAsia="es-ES"/>
        </w:rPr>
      </w:pPr>
      <w:del w:id="497" w:author="TCA" w:date="2025-12-05T11:25:00Z">
        <w:r w:rsidRPr="00FB7CE9">
          <w:rPr>
            <w:rFonts w:ascii="Verdana" w:hAnsi="Verdana"/>
            <w:b/>
            <w:u w:val="none"/>
            <w:lang w:val="es-ES" w:eastAsia="es-ES"/>
          </w:rPr>
          <w:delText>13</w:delText>
        </w:r>
      </w:del>
      <w:ins w:id="498" w:author="TCA" w:date="2025-12-05T11:25:00Z">
        <w:r w:rsidRPr="00FB7CE9">
          <w:rPr>
            <w:rFonts w:ascii="Verdana" w:hAnsi="Verdana"/>
            <w:b/>
            <w:u w:val="none"/>
            <w:lang w:val="es-ES" w:eastAsia="es-ES"/>
          </w:rPr>
          <w:t>1</w:t>
        </w:r>
        <w:r w:rsidR="00A14D3D">
          <w:rPr>
            <w:rFonts w:ascii="Verdana" w:hAnsi="Verdana"/>
            <w:b/>
            <w:u w:val="none"/>
            <w:lang w:val="es-ES" w:eastAsia="es-ES"/>
          </w:rPr>
          <w:t>1</w:t>
        </w:r>
      </w:ins>
      <w:r w:rsidRPr="00FB7CE9">
        <w:rPr>
          <w:rFonts w:ascii="Verdana" w:hAnsi="Verdana"/>
          <w:b/>
          <w:u w:val="none"/>
          <w:lang w:val="es-ES" w:eastAsia="es-ES"/>
        </w:rPr>
        <w:t xml:space="preserve">.13. </w:t>
      </w:r>
      <w:r w:rsidRPr="00FB7CE9">
        <w:rPr>
          <w:rFonts w:ascii="Verdana" w:hAnsi="Verdana"/>
          <w:u w:val="none"/>
          <w:lang w:val="es-ES" w:eastAsia="es-ES"/>
        </w:rPr>
        <w:t xml:space="preserve">SUSPENSIÓN DEL DERECHO DE SUSCRIPCIÓN Y/O RESCATE. Cuando ocurra un acontecimiento grave o se trate de un día inhábil que afecte un mercado en los que opera el </w:t>
      </w:r>
      <w:del w:id="499" w:author="TCA" w:date="2025-12-05T11:25:00Z">
        <w:r w:rsidRPr="00FB7CE9">
          <w:rPr>
            <w:rFonts w:ascii="Verdana" w:hAnsi="Verdana"/>
            <w:u w:val="none"/>
            <w:lang w:val="es-ES" w:eastAsia="es-ES"/>
          </w:rPr>
          <w:delText>FONDO</w:delText>
        </w:r>
      </w:del>
      <w:ins w:id="500" w:author="TCA" w:date="2025-12-05T11:25:00Z">
        <w:r w:rsidR="00A21C14">
          <w:rPr>
            <w:rFonts w:ascii="Verdana" w:hAnsi="Verdana"/>
            <w:u w:val="none"/>
            <w:lang w:val="es-ES" w:eastAsia="es-ES"/>
          </w:rPr>
          <w:t>FCI</w:t>
        </w:r>
      </w:ins>
      <w:r w:rsidR="00A21C14" w:rsidRPr="00FB7CE9">
        <w:rPr>
          <w:rFonts w:ascii="Verdana" w:hAnsi="Verdana"/>
          <w:u w:val="none"/>
          <w:lang w:val="es-ES" w:eastAsia="es-ES"/>
        </w:rPr>
        <w:t xml:space="preserve"> </w:t>
      </w:r>
      <w:r w:rsidRPr="00FB7CE9">
        <w:rPr>
          <w:rFonts w:ascii="Verdana" w:hAnsi="Verdana"/>
          <w:u w:val="none"/>
          <w:lang w:val="es-ES" w:eastAsia="es-ES"/>
        </w:rPr>
        <w:t xml:space="preserve">y en donde se negocien ACTIVOS AUTORIZADOS que representen al menos el CINCO POR CIENTO (5%) del patrimonio neto del </w:t>
      </w:r>
      <w:del w:id="501" w:author="TCA" w:date="2025-12-05T11:25:00Z">
        <w:r w:rsidRPr="00FB7CE9">
          <w:rPr>
            <w:rFonts w:ascii="Verdana" w:hAnsi="Verdana"/>
            <w:u w:val="none"/>
            <w:lang w:val="es-ES" w:eastAsia="es-ES"/>
          </w:rPr>
          <w:delText>FONDO</w:delText>
        </w:r>
      </w:del>
      <w:ins w:id="502" w:author="TCA" w:date="2025-12-05T11:25:00Z">
        <w:r w:rsidR="00A21C14">
          <w:rPr>
            <w:rFonts w:ascii="Verdana" w:hAnsi="Verdana"/>
            <w:u w:val="none"/>
            <w:lang w:val="es-ES" w:eastAsia="es-ES"/>
          </w:rPr>
          <w:t>FCI</w:t>
        </w:r>
      </w:ins>
      <w:r w:rsidRPr="00FB7CE9">
        <w:rPr>
          <w:rFonts w:ascii="Verdana" w:hAnsi="Verdana"/>
          <w:u w:val="none"/>
          <w:lang w:val="es-ES" w:eastAsia="es-ES"/>
        </w:rPr>
        <w:t xml:space="preserve">, y esas circunstancias impidan </w:t>
      </w:r>
      <w:del w:id="503" w:author="TCA" w:date="2025-12-05T11:25:00Z">
        <w:r w:rsidRPr="00FB7CE9">
          <w:rPr>
            <w:rFonts w:ascii="Verdana" w:hAnsi="Verdana"/>
            <w:u w:val="none"/>
            <w:lang w:val="es-ES" w:eastAsia="es-ES"/>
          </w:rPr>
          <w:delText>al ADMINISTRADOR</w:delText>
        </w:r>
      </w:del>
      <w:ins w:id="504" w:author="TCA" w:date="2025-12-05T11:25:00Z">
        <w:r w:rsidRPr="00FB7CE9">
          <w:rPr>
            <w:rFonts w:ascii="Verdana" w:hAnsi="Verdana"/>
            <w:u w:val="none"/>
            <w:lang w:val="es-ES" w:eastAsia="es-ES"/>
          </w:rPr>
          <w:t>a</w:t>
        </w:r>
        <w:r w:rsidR="008F03AC">
          <w:rPr>
            <w:rFonts w:ascii="Verdana" w:hAnsi="Verdana"/>
            <w:u w:val="none"/>
            <w:lang w:val="es-ES" w:eastAsia="es-ES"/>
          </w:rPr>
          <w:t xml:space="preserve"> </w:t>
        </w:r>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 xml:space="preserve">establecer el valor de la </w:t>
      </w:r>
      <w:proofErr w:type="spellStart"/>
      <w:r w:rsidRPr="00FB7CE9">
        <w:rPr>
          <w:rFonts w:ascii="Verdana" w:hAnsi="Verdana"/>
          <w:u w:val="none"/>
          <w:lang w:val="es-ES" w:eastAsia="es-ES"/>
        </w:rPr>
        <w:t>cuotaparte</w:t>
      </w:r>
      <w:proofErr w:type="spellEnd"/>
      <w:r w:rsidRPr="00FB7CE9">
        <w:rPr>
          <w:rFonts w:ascii="Verdana" w:hAnsi="Verdana"/>
          <w:u w:val="none"/>
          <w:lang w:val="es-ES" w:eastAsia="es-ES"/>
        </w:rPr>
        <w:t xml:space="preserve">, ese día será considerado como situación excepcional y </w:t>
      </w:r>
      <w:del w:id="505" w:author="TCA" w:date="2025-12-05T11:25:00Z">
        <w:r w:rsidRPr="00FB7CE9">
          <w:rPr>
            <w:rFonts w:ascii="Verdana" w:hAnsi="Verdana"/>
            <w:u w:val="none"/>
            <w:lang w:val="es-ES" w:eastAsia="es-ES"/>
          </w:rPr>
          <w:delText>el ADMINISTRADOR</w:delText>
        </w:r>
      </w:del>
      <w:ins w:id="506"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 xml:space="preserve">ejercerá la facultad que le otorga el artículo 23 de la Ley </w:t>
      </w:r>
      <w:del w:id="507" w:author="TCA" w:date="2025-12-05T11:25:00Z">
        <w:r w:rsidRPr="00FB7CE9">
          <w:rPr>
            <w:rFonts w:ascii="Verdana" w:hAnsi="Verdana"/>
            <w:u w:val="none"/>
            <w:lang w:val="es-ES" w:eastAsia="es-ES"/>
          </w:rPr>
          <w:delText>24.083</w:delText>
        </w:r>
      </w:del>
      <w:ins w:id="508" w:author="TCA" w:date="2025-12-05T11:25:00Z">
        <w:r w:rsidR="00AF3FEF">
          <w:rPr>
            <w:rFonts w:ascii="Verdana" w:hAnsi="Verdana"/>
            <w:u w:val="none"/>
            <w:lang w:val="es-ES" w:eastAsia="es-ES"/>
          </w:rPr>
          <w:t>de Fondos Comunes de Inversión</w:t>
        </w:r>
      </w:ins>
      <w:r w:rsidRPr="00FB7CE9">
        <w:rPr>
          <w:rFonts w:ascii="Verdana" w:hAnsi="Verdana"/>
          <w:u w:val="none"/>
          <w:lang w:val="es-ES" w:eastAsia="es-ES"/>
        </w:rPr>
        <w:t xml:space="preserve">,  de suspender la operatoria del </w:t>
      </w:r>
      <w:del w:id="509" w:author="TCA" w:date="2025-12-05T11:25:00Z">
        <w:r w:rsidRPr="00FB7CE9">
          <w:rPr>
            <w:rFonts w:ascii="Verdana" w:hAnsi="Verdana"/>
            <w:u w:val="none"/>
            <w:lang w:val="es-ES" w:eastAsia="es-ES"/>
          </w:rPr>
          <w:delText>FONDO</w:delText>
        </w:r>
      </w:del>
      <w:ins w:id="510" w:author="TCA" w:date="2025-12-05T11:25:00Z">
        <w:r w:rsidR="00A21C14">
          <w:rPr>
            <w:rFonts w:ascii="Verdana" w:hAnsi="Verdana"/>
            <w:u w:val="none"/>
            <w:lang w:val="es-ES" w:eastAsia="es-ES"/>
          </w:rPr>
          <w:t>FCI</w:t>
        </w:r>
      </w:ins>
      <w:r w:rsidR="00A21C14" w:rsidRPr="00FB7CE9">
        <w:rPr>
          <w:rFonts w:ascii="Verdana" w:hAnsi="Verdana"/>
          <w:u w:val="none"/>
          <w:lang w:val="es-ES" w:eastAsia="es-ES"/>
        </w:rPr>
        <w:t xml:space="preserve"> </w:t>
      </w:r>
      <w:r w:rsidRPr="00FB7CE9">
        <w:rPr>
          <w:rFonts w:ascii="Verdana" w:hAnsi="Verdana"/>
          <w:u w:val="none"/>
          <w:lang w:val="es-ES" w:eastAsia="es-ES"/>
        </w:rPr>
        <w:t xml:space="preserve">(comprendiendo suspensión de suscripciones y/o de rescates y/o de valuación de </w:t>
      </w:r>
      <w:proofErr w:type="spellStart"/>
      <w:r w:rsidRPr="00FB7CE9">
        <w:rPr>
          <w:rFonts w:ascii="Verdana" w:hAnsi="Verdana"/>
          <w:u w:val="none"/>
          <w:lang w:val="es-ES" w:eastAsia="es-ES"/>
        </w:rPr>
        <w:t>cuotaparte</w:t>
      </w:r>
      <w:proofErr w:type="spellEnd"/>
      <w:r w:rsidRPr="00FB7CE9">
        <w:rPr>
          <w:rFonts w:ascii="Verdana" w:hAnsi="Verdana"/>
          <w:u w:val="none"/>
          <w:lang w:val="es-ES" w:eastAsia="es-ES"/>
        </w:rPr>
        <w:t xml:space="preserve">) como medida de protección del </w:t>
      </w:r>
      <w:del w:id="511" w:author="TCA" w:date="2025-12-05T11:25:00Z">
        <w:r w:rsidRPr="00FB7CE9">
          <w:rPr>
            <w:rFonts w:ascii="Verdana" w:hAnsi="Verdana"/>
            <w:u w:val="none"/>
            <w:lang w:val="es-ES" w:eastAsia="es-ES"/>
          </w:rPr>
          <w:delText>FONDO</w:delText>
        </w:r>
      </w:del>
      <w:ins w:id="512" w:author="TCA" w:date="2025-12-05T11:25:00Z">
        <w:r w:rsidR="00A21C14">
          <w:rPr>
            <w:rFonts w:ascii="Verdana" w:hAnsi="Verdana"/>
            <w:u w:val="none"/>
            <w:lang w:val="es-ES" w:eastAsia="es-ES"/>
          </w:rPr>
          <w:t>FCI</w:t>
        </w:r>
      </w:ins>
      <w:r w:rsidRPr="00FB7CE9">
        <w:rPr>
          <w:rFonts w:ascii="Verdana" w:hAnsi="Verdana"/>
          <w:u w:val="none"/>
          <w:lang w:val="es-ES" w:eastAsia="es-ES"/>
        </w:rPr>
        <w:t xml:space="preserve">. Esta situación deberá ser informada en forma inmediata por </w:t>
      </w:r>
      <w:del w:id="513" w:author="TCA" w:date="2025-12-05T11:25:00Z">
        <w:r w:rsidRPr="00FB7CE9">
          <w:rPr>
            <w:rFonts w:ascii="Verdana" w:hAnsi="Verdana"/>
            <w:u w:val="none"/>
            <w:lang w:val="es-ES" w:eastAsia="es-ES"/>
          </w:rPr>
          <w:delText>el ADMINISTRADOR</w:delText>
        </w:r>
      </w:del>
      <w:ins w:id="514"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 xml:space="preserve">por medio del acceso “Hechos Relevantes” de la AIF. </w:t>
      </w:r>
    </w:p>
    <w:p w14:paraId="5BBE893E" w14:textId="77777777" w:rsidR="00FB7CE9" w:rsidRPr="00FB7CE9" w:rsidRDefault="00FB7CE9" w:rsidP="00C14DAF">
      <w:pPr>
        <w:widowControl w:val="0"/>
        <w:suppressLineNumbers/>
        <w:spacing w:line="360" w:lineRule="auto"/>
        <w:jc w:val="both"/>
        <w:rPr>
          <w:rFonts w:ascii="Verdana" w:hAnsi="Verdana"/>
          <w:u w:val="none"/>
          <w:lang w:val="es-ES" w:eastAsia="es-ES"/>
        </w:rPr>
      </w:pPr>
    </w:p>
    <w:p w14:paraId="37A3F3DA" w14:textId="3BDE7D8A" w:rsidR="00FB7CE9" w:rsidRPr="00FB7CE9" w:rsidRDefault="00FB7CE9" w:rsidP="00C14DAF">
      <w:pPr>
        <w:widowControl w:val="0"/>
        <w:suppressLineNumbers/>
        <w:spacing w:line="360" w:lineRule="auto"/>
        <w:jc w:val="both"/>
        <w:rPr>
          <w:rFonts w:ascii="Verdana" w:hAnsi="Verdana"/>
          <w:u w:val="none"/>
          <w:lang w:val="es-ES" w:eastAsia="es-ES"/>
        </w:rPr>
      </w:pPr>
      <w:r w:rsidRPr="00FB7CE9">
        <w:rPr>
          <w:rFonts w:ascii="Verdana" w:hAnsi="Verdana"/>
          <w:u w:val="none"/>
          <w:lang w:val="es-ES" w:eastAsia="es-ES"/>
        </w:rPr>
        <w:t xml:space="preserve">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w:t>
      </w:r>
      <w:del w:id="515" w:author="TCA" w:date="2025-12-05T11:25:00Z">
        <w:r w:rsidRPr="00FB7CE9">
          <w:rPr>
            <w:rFonts w:ascii="Verdana" w:hAnsi="Verdana"/>
            <w:u w:val="none"/>
            <w:lang w:val="es-ES" w:eastAsia="es-ES"/>
          </w:rPr>
          <w:delText>el ADMINISTRADOR</w:delText>
        </w:r>
      </w:del>
      <w:ins w:id="516"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por medio del acceso “Hechos Relevantes” de la AIF.</w:t>
      </w:r>
    </w:p>
    <w:p w14:paraId="27CED45A" w14:textId="77777777" w:rsidR="00FB7CE9" w:rsidRPr="00FB7CE9" w:rsidRDefault="00FB7CE9" w:rsidP="00C14DAF">
      <w:pPr>
        <w:widowControl w:val="0"/>
        <w:suppressLineNumbers/>
        <w:spacing w:line="360" w:lineRule="auto"/>
        <w:jc w:val="both"/>
        <w:rPr>
          <w:rFonts w:ascii="Verdana" w:hAnsi="Verdana"/>
          <w:b/>
          <w:u w:val="none"/>
          <w:lang w:val="es-ES" w:eastAsia="es-ES"/>
        </w:rPr>
      </w:pPr>
    </w:p>
    <w:p w14:paraId="119DE315" w14:textId="104EE9D1" w:rsidR="00AB18D4" w:rsidRDefault="00FB7CE9" w:rsidP="001863CF">
      <w:pPr>
        <w:widowControl w:val="0"/>
        <w:suppressLineNumbers/>
        <w:spacing w:line="360" w:lineRule="auto"/>
        <w:jc w:val="both"/>
        <w:rPr>
          <w:ins w:id="517" w:author="TCA" w:date="2025-12-05T11:25:00Z"/>
          <w:rFonts w:ascii="Verdana" w:hAnsi="Verdana"/>
          <w:u w:val="none"/>
          <w:lang w:val="es-ES" w:eastAsia="es-ES"/>
        </w:rPr>
      </w:pPr>
      <w:del w:id="518" w:author="TCA" w:date="2025-12-05T11:25:00Z">
        <w:r w:rsidRPr="00FB7CE9">
          <w:rPr>
            <w:rFonts w:ascii="Verdana" w:hAnsi="Verdana"/>
            <w:b/>
            <w:u w:val="none"/>
            <w:lang w:val="es-ES" w:eastAsia="es-ES"/>
          </w:rPr>
          <w:delText>13</w:delText>
        </w:r>
      </w:del>
      <w:ins w:id="519" w:author="TCA" w:date="2025-12-05T11:25:00Z">
        <w:r w:rsidRPr="00FB7CE9">
          <w:rPr>
            <w:rFonts w:ascii="Verdana" w:hAnsi="Verdana"/>
            <w:b/>
            <w:u w:val="none"/>
            <w:lang w:val="es-ES" w:eastAsia="es-ES"/>
          </w:rPr>
          <w:t>1</w:t>
        </w:r>
        <w:r w:rsidR="00A14D3D">
          <w:rPr>
            <w:rFonts w:ascii="Verdana" w:hAnsi="Verdana"/>
            <w:b/>
            <w:u w:val="none"/>
            <w:lang w:val="es-ES" w:eastAsia="es-ES"/>
          </w:rPr>
          <w:t>1</w:t>
        </w:r>
      </w:ins>
      <w:r w:rsidRPr="00FB7CE9">
        <w:rPr>
          <w:rFonts w:ascii="Verdana" w:hAnsi="Verdana"/>
          <w:b/>
          <w:u w:val="none"/>
          <w:lang w:val="es-ES" w:eastAsia="es-ES"/>
        </w:rPr>
        <w:t xml:space="preserve">.14. </w:t>
      </w:r>
      <w:r w:rsidRPr="00FB7CE9">
        <w:rPr>
          <w:rFonts w:ascii="Verdana" w:hAnsi="Verdana"/>
          <w:u w:val="none"/>
          <w:lang w:val="es-ES" w:eastAsia="es-ES"/>
        </w:rPr>
        <w:t xml:space="preserve">POLÍTICA DE INVERSIÓN ESPECÍFICA DEL </w:t>
      </w:r>
      <w:del w:id="520" w:author="TCA" w:date="2025-12-05T11:25:00Z">
        <w:r w:rsidRPr="00FB7CE9">
          <w:rPr>
            <w:rFonts w:ascii="Verdana" w:hAnsi="Verdana"/>
            <w:u w:val="none"/>
            <w:lang w:val="es-ES" w:eastAsia="es-ES"/>
          </w:rPr>
          <w:delText>FONDO</w:delText>
        </w:r>
      </w:del>
      <w:ins w:id="521" w:author="TCA" w:date="2025-12-05T11:25:00Z">
        <w:r w:rsidR="00A21C14">
          <w:rPr>
            <w:rFonts w:ascii="Verdana" w:hAnsi="Verdana"/>
            <w:u w:val="none"/>
            <w:lang w:val="es-ES" w:eastAsia="es-ES"/>
          </w:rPr>
          <w:t>FCI</w:t>
        </w:r>
      </w:ins>
      <w:r w:rsidRPr="00FB7CE9">
        <w:rPr>
          <w:rFonts w:ascii="Verdana" w:hAnsi="Verdana"/>
          <w:u w:val="none"/>
          <w:lang w:val="es-ES" w:eastAsia="es-ES"/>
        </w:rPr>
        <w:t xml:space="preserve">. Se hace saber que </w:t>
      </w:r>
      <w:del w:id="522" w:author="TCA" w:date="2025-12-05T11:25:00Z">
        <w:r w:rsidRPr="00FB7CE9">
          <w:rPr>
            <w:rFonts w:ascii="Verdana" w:hAnsi="Verdana"/>
            <w:u w:val="none"/>
            <w:lang w:val="es-ES" w:eastAsia="es-ES"/>
          </w:rPr>
          <w:delText>el ADMINISTRADOR</w:delText>
        </w:r>
      </w:del>
      <w:ins w:id="523"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 xml:space="preserve">podrá adoptar una política de inversión específica para el </w:t>
      </w:r>
      <w:del w:id="524" w:author="TCA" w:date="2025-12-05T11:25:00Z">
        <w:r w:rsidRPr="00FB7CE9">
          <w:rPr>
            <w:rFonts w:ascii="Verdana" w:hAnsi="Verdana"/>
            <w:u w:val="none"/>
            <w:lang w:val="es-ES" w:eastAsia="es-ES"/>
          </w:rPr>
          <w:delText>FONDO</w:delText>
        </w:r>
      </w:del>
      <w:ins w:id="525" w:author="TCA" w:date="2025-12-05T11:25:00Z">
        <w:r w:rsidR="00A21C14">
          <w:rPr>
            <w:rFonts w:ascii="Verdana" w:hAnsi="Verdana"/>
            <w:u w:val="none"/>
            <w:lang w:val="es-ES" w:eastAsia="es-ES"/>
          </w:rPr>
          <w:t>FCI</w:t>
        </w:r>
      </w:ins>
      <w:r w:rsidRPr="00FB7CE9">
        <w:rPr>
          <w:rFonts w:ascii="Verdana" w:hAnsi="Verdana"/>
          <w:u w:val="none"/>
          <w:lang w:val="es-ES" w:eastAsia="es-ES"/>
        </w:rPr>
        <w:t xml:space="preserve">, la cual deberá encuadrarse dentro de lo previsto en el texto del presente REGLAMENTO y </w:t>
      </w:r>
      <w:proofErr w:type="gramStart"/>
      <w:r w:rsidRPr="00FB7CE9">
        <w:rPr>
          <w:rFonts w:ascii="Verdana" w:hAnsi="Verdana"/>
          <w:u w:val="none"/>
          <w:lang w:val="es-ES" w:eastAsia="es-ES"/>
        </w:rPr>
        <w:t>de acuerdo a</w:t>
      </w:r>
      <w:proofErr w:type="gramEnd"/>
      <w:r w:rsidRPr="00FB7CE9">
        <w:rPr>
          <w:rFonts w:ascii="Verdana" w:hAnsi="Verdana"/>
          <w:u w:val="none"/>
          <w:lang w:val="es-ES" w:eastAsia="es-ES"/>
        </w:rPr>
        <w:t xml:space="preserve"> lo dispuesto por el artículo 20, Sección IV, Capítulo II, Título V de las </w:t>
      </w:r>
      <w:del w:id="526" w:author="TCA" w:date="2025-12-05T11:25:00Z">
        <w:r w:rsidRPr="00FB7CE9">
          <w:rPr>
            <w:rFonts w:ascii="Verdana" w:hAnsi="Verdana"/>
            <w:u w:val="none"/>
            <w:lang w:val="es-ES" w:eastAsia="es-ES"/>
          </w:rPr>
          <w:delText>Normas (N.T. 2013 y mod.).</w:delText>
        </w:r>
      </w:del>
      <w:ins w:id="527" w:author="TCA" w:date="2025-12-05T11:25:00Z">
        <w:r w:rsidRPr="00FB7CE9">
          <w:rPr>
            <w:rFonts w:ascii="Verdana" w:hAnsi="Verdana"/>
            <w:u w:val="none"/>
            <w:lang w:val="es-ES" w:eastAsia="es-ES"/>
          </w:rPr>
          <w:t>N</w:t>
        </w:r>
        <w:r w:rsidR="00743B60">
          <w:rPr>
            <w:rFonts w:ascii="Verdana" w:hAnsi="Verdana"/>
            <w:u w:val="none"/>
            <w:lang w:val="es-ES" w:eastAsia="es-ES"/>
          </w:rPr>
          <w:t>ORMAS</w:t>
        </w:r>
        <w:r w:rsidRPr="00FB7CE9">
          <w:rPr>
            <w:rFonts w:ascii="Verdana" w:hAnsi="Verdana"/>
            <w:u w:val="none"/>
            <w:lang w:val="es-ES" w:eastAsia="es-ES"/>
          </w:rPr>
          <w:t xml:space="preserve"> </w:t>
        </w:r>
        <w:r w:rsidR="008F03AC">
          <w:rPr>
            <w:rFonts w:ascii="Verdana" w:hAnsi="Verdana"/>
            <w:u w:val="none"/>
            <w:lang w:val="es-ES" w:eastAsia="es-ES"/>
          </w:rPr>
          <w:t>CNV</w:t>
        </w:r>
        <w:r w:rsidRPr="00FB7CE9">
          <w:rPr>
            <w:rFonts w:ascii="Verdana" w:hAnsi="Verdana"/>
            <w:u w:val="none"/>
            <w:lang w:val="es-ES" w:eastAsia="es-ES"/>
          </w:rPr>
          <w:t>.</w:t>
        </w:r>
      </w:ins>
      <w:r w:rsidRPr="00FB7CE9">
        <w:rPr>
          <w:rFonts w:ascii="Verdana" w:hAnsi="Verdana"/>
          <w:u w:val="none"/>
          <w:lang w:val="es-ES" w:eastAsia="es-ES"/>
        </w:rPr>
        <w:t xml:space="preserve"> Dicha política de inversión específica de ningún modo podrá desnaturalizar la política de inversión fijada para el </w:t>
      </w:r>
      <w:del w:id="528" w:author="TCA" w:date="2025-12-05T11:25:00Z">
        <w:r w:rsidRPr="00FB7CE9">
          <w:rPr>
            <w:rFonts w:ascii="Verdana" w:hAnsi="Verdana"/>
            <w:u w:val="none"/>
            <w:lang w:val="es-ES" w:eastAsia="es-ES"/>
          </w:rPr>
          <w:delText>FONDO</w:delText>
        </w:r>
      </w:del>
      <w:ins w:id="529" w:author="TCA" w:date="2025-12-05T11:25:00Z">
        <w:r w:rsidR="00A21C14">
          <w:rPr>
            <w:rFonts w:ascii="Verdana" w:hAnsi="Verdana"/>
            <w:u w:val="none"/>
            <w:lang w:val="es-ES" w:eastAsia="es-ES"/>
          </w:rPr>
          <w:t>FCI</w:t>
        </w:r>
      </w:ins>
      <w:r w:rsidR="00A21C14" w:rsidRPr="00FB7CE9">
        <w:rPr>
          <w:rFonts w:ascii="Verdana" w:hAnsi="Verdana"/>
          <w:u w:val="none"/>
          <w:lang w:val="es-ES" w:eastAsia="es-ES"/>
        </w:rPr>
        <w:t xml:space="preserve"> </w:t>
      </w:r>
      <w:r w:rsidRPr="00FB7CE9">
        <w:rPr>
          <w:rFonts w:ascii="Verdana" w:hAnsi="Verdana"/>
          <w:u w:val="none"/>
          <w:lang w:val="es-ES" w:eastAsia="es-ES"/>
        </w:rPr>
        <w:t xml:space="preserve">y deberá adecuarse a la normativa vigente y aplicable en la materia. En tal caso, </w:t>
      </w:r>
      <w:del w:id="530" w:author="TCA" w:date="2025-12-05T11:25:00Z">
        <w:r w:rsidRPr="00FB7CE9">
          <w:rPr>
            <w:rFonts w:ascii="Verdana" w:hAnsi="Verdana"/>
            <w:u w:val="none"/>
            <w:lang w:val="es-ES" w:eastAsia="es-ES"/>
          </w:rPr>
          <w:delText>el ADMINISTRADOR</w:delText>
        </w:r>
      </w:del>
      <w:ins w:id="531"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 xml:space="preserve">deberá presentar a la CNV, para su consideración, la decisión de adoptar una política de inversión específica para el </w:t>
      </w:r>
      <w:del w:id="532" w:author="TCA" w:date="2025-12-05T11:25:00Z">
        <w:r w:rsidRPr="00FB7CE9">
          <w:rPr>
            <w:rFonts w:ascii="Verdana" w:hAnsi="Verdana"/>
            <w:u w:val="none"/>
            <w:lang w:val="es-ES" w:eastAsia="es-ES"/>
          </w:rPr>
          <w:delText>FONDO</w:delText>
        </w:r>
      </w:del>
      <w:ins w:id="533" w:author="TCA" w:date="2025-12-05T11:25:00Z">
        <w:r w:rsidR="00A21C14">
          <w:rPr>
            <w:rFonts w:ascii="Verdana" w:hAnsi="Verdana"/>
            <w:u w:val="none"/>
            <w:lang w:val="es-ES" w:eastAsia="es-ES"/>
          </w:rPr>
          <w:t>FCI</w:t>
        </w:r>
      </w:ins>
      <w:r w:rsidRPr="00FB7CE9">
        <w:rPr>
          <w:rFonts w:ascii="Verdana" w:hAnsi="Verdana"/>
          <w:u w:val="none"/>
          <w:lang w:val="es-ES" w:eastAsia="es-ES"/>
        </w:rPr>
        <w:t xml:space="preserve">. Una vez notificada la falta de observaciones y la conformidad de la CNV con relación a la documentación presentada, </w:t>
      </w:r>
      <w:del w:id="534" w:author="TCA" w:date="2025-12-05T11:25:00Z">
        <w:r w:rsidRPr="00FB7CE9">
          <w:rPr>
            <w:rFonts w:ascii="Verdana" w:hAnsi="Verdana"/>
            <w:u w:val="none"/>
            <w:lang w:val="es-ES" w:eastAsia="es-ES"/>
          </w:rPr>
          <w:delText>el ADMINISTRADOR</w:delText>
        </w:r>
      </w:del>
      <w:ins w:id="535" w:author="TCA" w:date="2025-12-05T11:25:00Z">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 xml:space="preserve">procederá al envío de </w:t>
      </w:r>
      <w:proofErr w:type="gramStart"/>
      <w:r w:rsidRPr="00FB7CE9">
        <w:rPr>
          <w:rFonts w:ascii="Verdana" w:hAnsi="Verdana"/>
          <w:u w:val="none"/>
          <w:lang w:val="es-ES" w:eastAsia="es-ES"/>
        </w:rPr>
        <w:t>la misma</w:t>
      </w:r>
      <w:proofErr w:type="gramEnd"/>
      <w:r w:rsidRPr="00FB7CE9">
        <w:rPr>
          <w:rFonts w:ascii="Verdana" w:hAnsi="Verdana"/>
          <w:u w:val="none"/>
          <w:lang w:val="es-ES" w:eastAsia="es-ES"/>
        </w:rPr>
        <w:t xml:space="preserve"> a través de la </w:t>
      </w:r>
      <w:del w:id="536" w:author="TCA" w:date="2025-12-05T11:25:00Z">
        <w:r w:rsidRPr="00FB7CE9">
          <w:rPr>
            <w:rFonts w:ascii="Verdana" w:hAnsi="Verdana"/>
            <w:u w:val="none"/>
            <w:lang w:val="es-ES" w:eastAsia="es-ES"/>
          </w:rPr>
          <w:delText xml:space="preserve">Autopista de la </w:delText>
        </w:r>
        <w:r w:rsidRPr="00FB7CE9">
          <w:rPr>
            <w:rFonts w:ascii="Verdana" w:hAnsi="Verdana"/>
            <w:u w:val="none"/>
            <w:lang w:val="es-ES" w:eastAsia="es-ES"/>
          </w:rPr>
          <w:lastRenderedPageBreak/>
          <w:delText>Información Financiera (</w:delText>
        </w:r>
      </w:del>
      <w:r w:rsidRPr="00FB7CE9">
        <w:rPr>
          <w:rFonts w:ascii="Verdana" w:hAnsi="Verdana"/>
          <w:u w:val="none"/>
          <w:lang w:val="es-ES" w:eastAsia="es-ES"/>
        </w:rPr>
        <w:t>AIF</w:t>
      </w:r>
      <w:del w:id="537" w:author="TCA" w:date="2025-12-05T11:25:00Z">
        <w:r w:rsidRPr="00FB7CE9">
          <w:rPr>
            <w:rFonts w:ascii="Verdana" w:hAnsi="Verdana"/>
            <w:u w:val="none"/>
            <w:lang w:val="es-ES" w:eastAsia="es-ES"/>
          </w:rPr>
          <w:delText>).</w:delText>
        </w:r>
      </w:del>
      <w:ins w:id="538" w:author="TCA" w:date="2025-12-05T11:25:00Z">
        <w:r w:rsidRPr="00FB7CE9">
          <w:rPr>
            <w:rFonts w:ascii="Verdana" w:hAnsi="Verdana"/>
            <w:u w:val="none"/>
            <w:lang w:val="es-ES" w:eastAsia="es-ES"/>
          </w:rPr>
          <w:t>.</w:t>
        </w:r>
      </w:ins>
      <w:r w:rsidRPr="00FB7CE9">
        <w:rPr>
          <w:rFonts w:ascii="Verdana" w:hAnsi="Verdana"/>
          <w:u w:val="none"/>
          <w:lang w:val="es-ES" w:eastAsia="es-ES"/>
        </w:rPr>
        <w:t xml:space="preserve"> La publicidad de dicha política de inversión específica se realizará en el domicilio </w:t>
      </w:r>
      <w:del w:id="539" w:author="TCA" w:date="2025-12-05T11:25:00Z">
        <w:r w:rsidRPr="00FB7CE9">
          <w:rPr>
            <w:rFonts w:ascii="Verdana" w:hAnsi="Verdana"/>
            <w:u w:val="none"/>
            <w:lang w:val="es-ES" w:eastAsia="es-ES"/>
          </w:rPr>
          <w:delText>del ADMINISTRADOR</w:delText>
        </w:r>
      </w:del>
      <w:ins w:id="540" w:author="TCA" w:date="2025-12-05T11:25:00Z">
        <w:r w:rsidRPr="00FB7CE9">
          <w:rPr>
            <w:rFonts w:ascii="Verdana" w:hAnsi="Verdana"/>
            <w:u w:val="none"/>
            <w:lang w:val="es-ES" w:eastAsia="es-ES"/>
          </w:rPr>
          <w:t>de</w:t>
        </w:r>
        <w:r w:rsidR="008F03AC">
          <w:rPr>
            <w:rFonts w:ascii="Verdana" w:hAnsi="Verdana"/>
            <w:u w:val="none"/>
            <w:lang w:val="es-ES" w:eastAsia="es-ES"/>
          </w:rPr>
          <w:t xml:space="preserve"> </w:t>
        </w:r>
        <w:r w:rsidR="008F03AC">
          <w:rPr>
            <w:rFonts w:ascii="Verdana" w:hAnsi="Verdana" w:cs="Arial"/>
            <w:u w:val="none"/>
          </w:rPr>
          <w:t>la GERENTE</w:t>
        </w:r>
      </w:ins>
      <w:r w:rsidRPr="00FB7CE9">
        <w:rPr>
          <w:rFonts w:ascii="Verdana" w:hAnsi="Verdana"/>
          <w:u w:val="none"/>
          <w:lang w:val="es-ES" w:eastAsia="es-ES"/>
        </w:rPr>
        <w:t xml:space="preserve">, en todos sus locales de atención al público inversor y en las páginas de Internet </w:t>
      </w:r>
      <w:del w:id="541" w:author="TCA" w:date="2025-12-05T11:25:00Z">
        <w:r w:rsidRPr="00FB7CE9">
          <w:rPr>
            <w:rFonts w:ascii="Verdana" w:hAnsi="Verdana"/>
            <w:u w:val="none"/>
            <w:lang w:val="es-ES" w:eastAsia="es-ES"/>
          </w:rPr>
          <w:delText>del ADMINISTRADOR</w:delText>
        </w:r>
      </w:del>
      <w:ins w:id="542" w:author="TCA" w:date="2025-12-05T11:25:00Z">
        <w:r w:rsidRPr="00FB7CE9">
          <w:rPr>
            <w:rFonts w:ascii="Verdana" w:hAnsi="Verdana"/>
            <w:u w:val="none"/>
            <w:lang w:val="es-ES" w:eastAsia="es-ES"/>
          </w:rPr>
          <w:t>de</w:t>
        </w:r>
        <w:r w:rsidR="008F03AC">
          <w:rPr>
            <w:rFonts w:ascii="Verdana" w:hAnsi="Verdana"/>
            <w:u w:val="none"/>
            <w:lang w:val="es-ES" w:eastAsia="es-ES"/>
          </w:rPr>
          <w:t xml:space="preserve"> </w:t>
        </w:r>
        <w:r w:rsidR="008F03AC">
          <w:rPr>
            <w:rFonts w:ascii="Verdana" w:hAnsi="Verdana" w:cs="Arial"/>
            <w:u w:val="none"/>
          </w:rPr>
          <w:t>la GERENTE</w:t>
        </w:r>
      </w:ins>
      <w:r w:rsidR="008F03AC" w:rsidRPr="001863CF">
        <w:rPr>
          <w:rFonts w:ascii="Verdana" w:hAnsi="Verdana" w:cs="Arial"/>
          <w:u w:val="none"/>
        </w:rPr>
        <w:t xml:space="preserve"> </w:t>
      </w:r>
      <w:r w:rsidRPr="00FB7CE9">
        <w:rPr>
          <w:rFonts w:ascii="Verdana" w:hAnsi="Verdana"/>
          <w:u w:val="none"/>
          <w:lang w:val="es-ES" w:eastAsia="es-ES"/>
        </w:rPr>
        <w:t>y de la CNV, contemplando asimismo la recomendación a los inversores de consultar dichas páginas de Internet a los efectos de conocer –en su caso- la existencia de políticas específicas de inversión y sus eventuales variaciones.</w:t>
      </w:r>
    </w:p>
    <w:p w14:paraId="1B2018BD" w14:textId="77777777" w:rsidR="00122921" w:rsidRDefault="00122921" w:rsidP="001863CF">
      <w:pPr>
        <w:widowControl w:val="0"/>
        <w:suppressLineNumbers/>
        <w:spacing w:line="360" w:lineRule="auto"/>
        <w:jc w:val="both"/>
        <w:rPr>
          <w:ins w:id="543" w:author="TCA" w:date="2025-12-05T11:25:00Z"/>
          <w:rFonts w:ascii="Verdana" w:hAnsi="Verdana"/>
          <w:u w:val="none"/>
          <w:lang w:val="es-ES" w:eastAsia="es-ES"/>
        </w:rPr>
      </w:pPr>
    </w:p>
    <w:p w14:paraId="5D226C40" w14:textId="124F5C64" w:rsidR="00122921" w:rsidRPr="00122921" w:rsidRDefault="00122921" w:rsidP="00122921">
      <w:pPr>
        <w:widowControl w:val="0"/>
        <w:suppressLineNumbers/>
        <w:spacing w:line="360" w:lineRule="auto"/>
        <w:jc w:val="both"/>
        <w:rPr>
          <w:ins w:id="544" w:author="TCA" w:date="2025-12-05T11:25:00Z"/>
          <w:rFonts w:ascii="Verdana" w:hAnsi="Verdana"/>
          <w:b/>
          <w:i/>
          <w:lang w:val="es-ES"/>
        </w:rPr>
      </w:pPr>
      <w:ins w:id="545" w:author="TCA" w:date="2025-12-05T11:25:00Z">
        <w:r w:rsidRPr="00BF7827">
          <w:rPr>
            <w:rFonts w:ascii="Verdana" w:hAnsi="Verdana"/>
            <w:b/>
          </w:rPr>
          <w:t>11</w:t>
        </w:r>
        <w:r w:rsidRPr="00122921">
          <w:rPr>
            <w:rFonts w:ascii="Verdana" w:hAnsi="Verdana"/>
            <w:b/>
          </w:rPr>
          <w:t>.1</w:t>
        </w:r>
        <w:r>
          <w:rPr>
            <w:rFonts w:ascii="Verdana" w:hAnsi="Verdana"/>
            <w:b/>
          </w:rPr>
          <w:t>5</w:t>
        </w:r>
        <w:r w:rsidRPr="00BF7827">
          <w:rPr>
            <w:rFonts w:ascii="Verdana" w:hAnsi="Verdana"/>
            <w:b/>
          </w:rPr>
          <w:t>.</w:t>
        </w:r>
        <w:r w:rsidRPr="00122921">
          <w:rPr>
            <w:rFonts w:ascii="Verdana" w:hAnsi="Verdana"/>
          </w:rPr>
          <w:t xml:space="preserve"> </w:t>
        </w:r>
        <w:r w:rsidRPr="00BF7827">
          <w:rPr>
            <w:rFonts w:ascii="Verdana" w:hAnsi="Verdana"/>
            <w:b/>
            <w:lang w:val="es-ES"/>
          </w:rPr>
          <w:t>EL RESULTADO DE LA INVERSIÓN EN FONDOS COMUNES DE INVERSIÓN NO ESTÁ GARANTIZADO NI POR LA SOCIEDAD GERENTE NI POR LA SOCIEDAD DEPOSITARIA. LOS IMPORTES O VALORES ENTREGADOS POR LOS CUOTAPARTISTAS PARA SUSCRIBIR CUOTAPARTES DEL FCI NO SON DEPÓSITOS U OTRAS OBLIGACIONES DE LA SOCIEDAD DEPOSITARIA, NI DE SUS SOCIEDADES CONTROLANTES O CONTROLADAS. EL RESULTADO DE LA INVERSIÓN EN EL FCI PUEDE FLUCTUAR EN RAZÓN A LA EVOLUCIÓN DEL VALOR DE LOS ACTIVOS AUTORIZADOS, PUDIENDO LOS CUOTAPARTISTAS NO LOGRAR SUS OBJETIVOS DE RENTABILIDAD.</w:t>
        </w:r>
      </w:ins>
    </w:p>
    <w:p w14:paraId="3961C82D" w14:textId="77777777" w:rsidR="00122921" w:rsidRPr="00231C01" w:rsidRDefault="00122921" w:rsidP="001863CF">
      <w:pPr>
        <w:widowControl w:val="0"/>
        <w:suppressLineNumbers/>
        <w:spacing w:line="360" w:lineRule="auto"/>
        <w:jc w:val="both"/>
        <w:rPr>
          <w:rFonts w:ascii="Verdana" w:hAnsi="Verdana"/>
        </w:rPr>
      </w:pPr>
    </w:p>
    <w:sectPr w:rsidR="00122921" w:rsidRPr="00231C01">
      <w:headerReference w:type="default" r:id="rId17"/>
      <w:footerReference w:type="default" r:id="rId18"/>
      <w:pgSz w:w="11906" w:h="16838"/>
      <w:pgMar w:top="1417" w:right="926" w:bottom="1417" w:left="1701" w:header="720" w:footer="708" w:gutter="0"/>
      <w:cols w:space="72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1" w:author="TCA" w:date="2025-12-05T11:20:00Z" w:initials="TCA">
    <w:p w14:paraId="7F519CA1" w14:textId="77777777" w:rsidR="00BF7827" w:rsidRPr="00BF7827" w:rsidRDefault="00BF7827" w:rsidP="00BF7827">
      <w:pPr>
        <w:rPr>
          <w:rFonts w:ascii="Verdana" w:hAnsi="Verdana"/>
          <w:sz w:val="14"/>
          <w:u w:val="none"/>
        </w:rPr>
      </w:pPr>
      <w:r w:rsidRPr="00BF7827">
        <w:rPr>
          <w:rStyle w:val="Refdecomentario"/>
          <w:u w:val="none"/>
        </w:rPr>
        <w:annotationRef/>
      </w:r>
      <w:r w:rsidRPr="00BF7827">
        <w:rPr>
          <w:rStyle w:val="Refdecomentario"/>
          <w:rFonts w:ascii="Verdana" w:hAnsi="Verdana"/>
          <w:b/>
          <w:u w:val="none"/>
        </w:rPr>
        <w:t>Nota</w:t>
      </w:r>
      <w:r w:rsidRPr="00BF7827">
        <w:rPr>
          <w:rFonts w:ascii="Verdana" w:hAnsi="Verdana"/>
          <w:b/>
          <w:sz w:val="14"/>
          <w:u w:val="none"/>
        </w:rPr>
        <w:t>:</w:t>
      </w:r>
      <w:r w:rsidRPr="00BF7827">
        <w:rPr>
          <w:rFonts w:ascii="Verdana" w:hAnsi="Verdana"/>
          <w:sz w:val="14"/>
          <w:u w:val="none"/>
        </w:rPr>
        <w:t xml:space="preserve"> la nueva norma prevé que los agentes a cargo de la colocación podrán percibir una retribución.</w:t>
      </w:r>
    </w:p>
    <w:p w14:paraId="78F2C113" w14:textId="77777777" w:rsidR="00BF7827" w:rsidRPr="00BF7827" w:rsidRDefault="00BF7827" w:rsidP="00BF7827">
      <w:pPr>
        <w:rPr>
          <w:rFonts w:ascii="Verdana" w:hAnsi="Verdana"/>
          <w:sz w:val="14"/>
          <w:u w:val="none"/>
        </w:rPr>
      </w:pPr>
    </w:p>
    <w:p w14:paraId="13E5E805" w14:textId="77777777" w:rsidR="00BF7827" w:rsidRPr="00BF7827" w:rsidRDefault="00BF7827" w:rsidP="00BF7827">
      <w:pPr>
        <w:rPr>
          <w:rFonts w:ascii="Verdana" w:hAnsi="Verdana"/>
          <w:sz w:val="14"/>
          <w:u w:val="none"/>
        </w:rPr>
      </w:pPr>
      <w:r w:rsidRPr="00BF7827">
        <w:rPr>
          <w:rFonts w:ascii="Verdana" w:hAnsi="Verdana"/>
          <w:sz w:val="14"/>
          <w:u w:val="none"/>
        </w:rPr>
        <w:t>Por favor confirmar. Dejamos debajo la norma:</w:t>
      </w:r>
    </w:p>
    <w:p w14:paraId="7602D3DE" w14:textId="77777777" w:rsidR="00BF7827" w:rsidRPr="00BF7827" w:rsidRDefault="00BF7827" w:rsidP="00BF7827">
      <w:pPr>
        <w:rPr>
          <w:rFonts w:ascii="Verdana" w:hAnsi="Verdana"/>
          <w:sz w:val="14"/>
          <w:u w:val="none"/>
        </w:rPr>
      </w:pPr>
    </w:p>
    <w:p w14:paraId="6586D37F" w14:textId="77777777" w:rsidR="00BF7827" w:rsidRPr="00BF7827" w:rsidRDefault="00BF7827" w:rsidP="00BF7827">
      <w:pPr>
        <w:rPr>
          <w:rFonts w:ascii="Verdana" w:hAnsi="Verdana"/>
          <w:sz w:val="14"/>
          <w:u w:val="none"/>
        </w:rPr>
      </w:pPr>
      <w:r w:rsidRPr="00BF7827">
        <w:rPr>
          <w:rFonts w:ascii="Verdana" w:hAnsi="Verdana"/>
          <w:sz w:val="14"/>
          <w:u w:val="none"/>
        </w:rPr>
        <w:t>GASTOS INHERENTES A LA COLOCACIÓN Y DISTRIBUCIÓN DE CUOTAPARTES.</w:t>
      </w:r>
    </w:p>
    <w:p w14:paraId="006CA60D" w14:textId="77777777" w:rsidR="00BF7827" w:rsidRPr="00BF7827" w:rsidRDefault="00BF7827" w:rsidP="00BF7827">
      <w:pPr>
        <w:rPr>
          <w:rFonts w:ascii="Verdana" w:hAnsi="Verdana"/>
          <w:sz w:val="14"/>
          <w:u w:val="none"/>
        </w:rPr>
      </w:pPr>
    </w:p>
    <w:p w14:paraId="4E574AB2" w14:textId="632AFE50" w:rsidR="00BF7827" w:rsidRPr="00BF7827" w:rsidRDefault="00BF7827" w:rsidP="00BF7827">
      <w:pPr>
        <w:pStyle w:val="Textocomentario"/>
        <w:rPr>
          <w:u w:val="none"/>
        </w:rPr>
      </w:pPr>
      <w:r w:rsidRPr="00BF7827">
        <w:rPr>
          <w:rFonts w:ascii="Verdana" w:hAnsi="Verdana"/>
          <w:sz w:val="14"/>
          <w:u w:val="none"/>
        </w:rPr>
        <w:t>Artículo 43.- Los Agentes a cargo de la colocación podrán percibir una retribución que no podrá superar el porcentaje máximo anual que se determina en el reglamento de gestión, la cual se calculará sobre el valor del patrimonio neto del FCI, devengándose diariamente y percibiéndose con cargo al FCI con una periodicidad mensual, bimestral o trimestral. Asimismo, podrán establecerse comisiones de suscripción y/o rescate cuyo porcentual máximo estará previsto en el reglamento de gestión, y será calculado sobre el monto de la suscripción y/o rescate solicitado.</w:t>
      </w:r>
    </w:p>
  </w:comment>
  <w:comment w:id="302" w:author="Mauricio Rigal" w:date="2025-12-05T12:10:00Z" w:initials="MR">
    <w:p w14:paraId="12EB510E" w14:textId="77777777" w:rsidR="004534B8" w:rsidRDefault="004534B8" w:rsidP="004534B8">
      <w:pPr>
        <w:pStyle w:val="Textocomentario"/>
      </w:pPr>
      <w:r>
        <w:rPr>
          <w:rStyle w:val="Refdecomentario"/>
        </w:rPr>
        <w:annotationRef/>
      </w:r>
      <w:r>
        <w:t>Establecer el porcentaje máximo que prevé la norma. Si no existiera un máximo, establecer el tope de 5%</w:t>
      </w:r>
    </w:p>
  </w:comment>
  <w:comment w:id="331" w:author="TCA" w:date="2025-12-05T11:21:00Z" w:initials="TCA">
    <w:p w14:paraId="4BA8B39D" w14:textId="484FF55D" w:rsidR="00BF7827" w:rsidRDefault="00BF7827" w:rsidP="00BF7827">
      <w:pPr>
        <w:pStyle w:val="Textocomentario"/>
      </w:pPr>
      <w:r>
        <w:rPr>
          <w:rStyle w:val="Refdecomentario"/>
        </w:rPr>
        <w:annotationRef/>
      </w:r>
      <w:r>
        <w:rPr>
          <w:rStyle w:val="Refdecomentario"/>
        </w:rPr>
        <w:annotationRef/>
      </w:r>
      <w:r>
        <w:rPr>
          <w:rFonts w:ascii="Verdana" w:hAnsi="Verdana"/>
          <w:b/>
        </w:rPr>
        <w:t>Nota</w:t>
      </w:r>
      <w:r w:rsidRPr="002A762A">
        <w:rPr>
          <w:rFonts w:ascii="Verdana" w:hAnsi="Verdana"/>
          <w:b/>
        </w:rPr>
        <w:t>:</w:t>
      </w:r>
      <w:r w:rsidRPr="002A762A">
        <w:rPr>
          <w:rFonts w:ascii="Verdana" w:hAnsi="Verdana"/>
        </w:rPr>
        <w:t xml:space="preserve"> por favor confirmar / definir.</w:t>
      </w:r>
    </w:p>
    <w:p w14:paraId="3DCAF02F" w14:textId="2D6D0D6C" w:rsidR="00BF7827" w:rsidRDefault="00BF7827">
      <w:pPr>
        <w:pStyle w:val="Textocomentario"/>
      </w:pPr>
    </w:p>
  </w:comment>
  <w:comment w:id="332" w:author="Mauricio Rigal" w:date="2025-12-05T12:10:00Z" w:initials="MR">
    <w:p w14:paraId="58DCDE6B" w14:textId="77777777" w:rsidR="004534B8" w:rsidRDefault="004534B8" w:rsidP="004534B8">
      <w:pPr>
        <w:pStyle w:val="Textocomentario"/>
      </w:pPr>
      <w:r>
        <w:rPr>
          <w:rStyle w:val="Refdecomentario"/>
        </w:rPr>
        <w:annotationRef/>
      </w:r>
      <w:r>
        <w:t>Máximo de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574AB2" w15:done="0"/>
  <w15:commentEx w15:paraId="12EB510E" w15:paraIdParent="4E574AB2" w15:done="0"/>
  <w15:commentEx w15:paraId="3DCAF02F" w15:done="0"/>
  <w15:commentEx w15:paraId="58DCDE6B" w15:paraIdParent="3DCAF0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D609F0" w16cex:dateUtc="2025-12-05T15:10:00Z"/>
  <w16cex:commentExtensible w16cex:durableId="4BE0FB59" w16cex:dateUtc="2025-12-05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574AB2" w16cid:durableId="4E574AB2"/>
  <w16cid:commentId w16cid:paraId="12EB510E" w16cid:durableId="37D609F0"/>
  <w16cid:commentId w16cid:paraId="3DCAF02F" w16cid:durableId="3DCAF02F"/>
  <w16cid:commentId w16cid:paraId="58DCDE6B" w16cid:durableId="4BE0F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8345" w14:textId="77777777" w:rsidR="008E68A9" w:rsidRDefault="008E68A9">
      <w:r>
        <w:separator/>
      </w:r>
    </w:p>
  </w:endnote>
  <w:endnote w:type="continuationSeparator" w:id="0">
    <w:p w14:paraId="14CBDBAC" w14:textId="77777777" w:rsidR="008E68A9" w:rsidRDefault="008E68A9">
      <w:r>
        <w:continuationSeparator/>
      </w:r>
    </w:p>
  </w:endnote>
  <w:endnote w:type="continuationNotice" w:id="1">
    <w:p w14:paraId="68346339" w14:textId="77777777" w:rsidR="008E68A9" w:rsidRDefault="008E6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4CA4" w14:textId="77777777" w:rsidR="00701C8E" w:rsidRDefault="00701C8E">
    <w:pPr>
      <w:pStyle w:val="Textoindependiente"/>
      <w:spacing w:line="14" w:lineRule="auto"/>
    </w:pPr>
    <w:r>
      <w:rPr>
        <w:noProof/>
        <w:lang w:eastAsia="es-AR"/>
      </w:rPr>
      <mc:AlternateContent>
        <mc:Choice Requires="wps">
          <w:drawing>
            <wp:anchor distT="0" distB="0" distL="0" distR="0" simplePos="0" relativeHeight="251662336" behindDoc="1" locked="0" layoutInCell="1" allowOverlap="1" wp14:anchorId="4FABF4F5" wp14:editId="12E1396B">
              <wp:simplePos x="0" y="0"/>
              <wp:positionH relativeFrom="page">
                <wp:align>center</wp:align>
              </wp:positionH>
              <wp:positionV relativeFrom="page">
                <wp:posOffset>9855200</wp:posOffset>
              </wp:positionV>
              <wp:extent cx="5001895" cy="4254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1895" cy="425450"/>
                      </a:xfrm>
                      <a:prstGeom prst="rect">
                        <a:avLst/>
                      </a:prstGeom>
                    </wps:spPr>
                    <wps:txbx>
                      <w:txbxContent>
                        <w:p w14:paraId="00A90E40" w14:textId="526E9D12" w:rsidR="00701C8E" w:rsidRPr="00BF7827" w:rsidRDefault="00701C8E" w:rsidP="0002017B">
                          <w:pPr>
                            <w:spacing w:before="138"/>
                            <w:ind w:left="651" w:right="18" w:hanging="632"/>
                            <w:jc w:val="center"/>
                            <w:rPr>
                              <w:sz w:val="18"/>
                              <w:u w:val="none"/>
                            </w:rPr>
                          </w:pPr>
                          <w:r w:rsidRPr="00BF7827">
                            <w:rPr>
                              <w:sz w:val="18"/>
                              <w:u w:val="none"/>
                            </w:rPr>
                            <w:t xml:space="preserve">Autorizado por Resolución del Directorio de la CNV </w:t>
                          </w:r>
                          <w:r w:rsidR="0002017B" w:rsidRPr="00BF7827">
                            <w:rPr>
                              <w:sz w:val="18"/>
                              <w:u w:val="none"/>
                            </w:rPr>
                            <w:t xml:space="preserve">Nro. RESFC-2025-23353-APN-DIR#CNV </w:t>
                          </w:r>
                          <w:r w:rsidRPr="00BF7827">
                            <w:rPr>
                              <w:sz w:val="18"/>
                              <w:u w:val="none"/>
                            </w:rPr>
                            <w:t xml:space="preserve">de fecha </w:t>
                          </w:r>
                          <w:r w:rsidR="00061666" w:rsidRPr="00BF7827">
                            <w:rPr>
                              <w:sz w:val="18"/>
                              <w:u w:val="none"/>
                            </w:rPr>
                            <w:t>19</w:t>
                          </w:r>
                          <w:r w:rsidRPr="00BF7827">
                            <w:rPr>
                              <w:sz w:val="18"/>
                              <w:u w:val="none"/>
                            </w:rPr>
                            <w:t xml:space="preserve"> de</w:t>
                          </w:r>
                          <w:r w:rsidR="00061666" w:rsidRPr="00BF7827">
                            <w:rPr>
                              <w:sz w:val="18"/>
                              <w:u w:val="none"/>
                            </w:rPr>
                            <w:t xml:space="preserve"> noviembre </w:t>
                          </w:r>
                          <w:r w:rsidRPr="00BF7827">
                            <w:rPr>
                              <w:sz w:val="18"/>
                              <w:u w:val="none"/>
                            </w:rPr>
                            <w:t>de 2025. Fondo Común de</w:t>
                          </w:r>
                          <w:r w:rsidR="00061666" w:rsidRPr="00BF7827">
                            <w:rPr>
                              <w:sz w:val="18"/>
                              <w:u w:val="none"/>
                            </w:rPr>
                            <w:t xml:space="preserve"> </w:t>
                          </w:r>
                          <w:r w:rsidRPr="00BF7827">
                            <w:rPr>
                              <w:sz w:val="18"/>
                              <w:u w:val="none"/>
                            </w:rPr>
                            <w:t>Inversión registrado bajo el N°</w:t>
                          </w:r>
                          <w:r w:rsidR="00061666" w:rsidRPr="00BF7827">
                            <w:rPr>
                              <w:sz w:val="18"/>
                              <w:u w:val="none"/>
                            </w:rPr>
                            <w:t xml:space="preserve"> 1826 </w:t>
                          </w:r>
                          <w:r w:rsidRPr="00BF7827">
                            <w:rPr>
                              <w:sz w:val="18"/>
                              <w:u w:val="none"/>
                            </w:rPr>
                            <w:t>de la CNV.</w:t>
                          </w:r>
                        </w:p>
                      </w:txbxContent>
                    </wps:txbx>
                    <wps:bodyPr wrap="square" lIns="0" tIns="0" rIns="0" bIns="0" rtlCol="0">
                      <a:noAutofit/>
                    </wps:bodyPr>
                  </wps:wsp>
                </a:graphicData>
              </a:graphic>
              <wp14:sizeRelV relativeFrom="margin">
                <wp14:pctHeight>0</wp14:pctHeight>
              </wp14:sizeRelV>
            </wp:anchor>
          </w:drawing>
        </mc:Choice>
        <mc:Fallback>
          <w:pict>
            <v:shapetype w14:anchorId="4FABF4F5" id="_x0000_t202" coordsize="21600,21600" o:spt="202" path="m,l,21600r21600,l21600,xe">
              <v:stroke joinstyle="miter"/>
              <v:path gradientshapeok="t" o:connecttype="rect"/>
            </v:shapetype>
            <v:shape id="Textbox 5" o:spid="_x0000_s1027" type="#_x0000_t202" style="position:absolute;margin-left:0;margin-top:776pt;width:393.85pt;height:33.5pt;z-index:-251654144;visibility:visible;mso-wrap-style:square;mso-height-percent:0;mso-wrap-distance-left:0;mso-wrap-distance-top:0;mso-wrap-distance-right:0;mso-wrap-distance-bottom:0;mso-position-horizontal:center;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" filled="f" stroked="f">
              <v:textbox inset="0,0,0,0">
                <w:txbxContent>
                  <w:p w14:paraId="00A90E40" w14:textId="526E9D12" w:rsidR="00701C8E" w:rsidRPr="00BF7827" w:rsidRDefault="00701C8E" w:rsidP="0002017B">
                    <w:pPr>
                      <w:spacing w:before="138"/>
                      <w:ind w:left="651" w:right="18" w:hanging="632"/>
                      <w:jc w:val="center"/>
                      <w:rPr>
                        <w:sz w:val="18"/>
                        <w:u w:val="none"/>
                      </w:rPr>
                    </w:pPr>
                    <w:r w:rsidRPr="00BF7827">
                      <w:rPr>
                        <w:sz w:val="18"/>
                        <w:u w:val="none"/>
                      </w:rPr>
                      <w:t xml:space="preserve">Autorizado por Resolución del Directorio de la CNV </w:t>
                    </w:r>
                    <w:r w:rsidR="0002017B" w:rsidRPr="00BF7827">
                      <w:rPr>
                        <w:sz w:val="18"/>
                        <w:u w:val="none"/>
                      </w:rPr>
                      <w:t xml:space="preserve">Nro. RESFC-2025-23353-APN-DIR#CNV </w:t>
                    </w:r>
                    <w:r w:rsidRPr="00BF7827">
                      <w:rPr>
                        <w:sz w:val="18"/>
                        <w:u w:val="none"/>
                      </w:rPr>
                      <w:t xml:space="preserve">de fecha </w:t>
                    </w:r>
                    <w:r w:rsidR="00061666" w:rsidRPr="00BF7827">
                      <w:rPr>
                        <w:sz w:val="18"/>
                        <w:u w:val="none"/>
                      </w:rPr>
                      <w:t>19</w:t>
                    </w:r>
                    <w:r w:rsidRPr="00BF7827">
                      <w:rPr>
                        <w:sz w:val="18"/>
                        <w:u w:val="none"/>
                      </w:rPr>
                      <w:t xml:space="preserve"> de</w:t>
                    </w:r>
                    <w:r w:rsidR="00061666" w:rsidRPr="00BF7827">
                      <w:rPr>
                        <w:sz w:val="18"/>
                        <w:u w:val="none"/>
                      </w:rPr>
                      <w:t xml:space="preserve"> noviembre </w:t>
                    </w:r>
                    <w:r w:rsidRPr="00BF7827">
                      <w:rPr>
                        <w:sz w:val="18"/>
                        <w:u w:val="none"/>
                      </w:rPr>
                      <w:t>de 2025. Fondo Común de</w:t>
                    </w:r>
                    <w:r w:rsidR="00061666" w:rsidRPr="00BF7827">
                      <w:rPr>
                        <w:sz w:val="18"/>
                        <w:u w:val="none"/>
                      </w:rPr>
                      <w:t xml:space="preserve"> </w:t>
                    </w:r>
                    <w:r w:rsidRPr="00BF7827">
                      <w:rPr>
                        <w:sz w:val="18"/>
                        <w:u w:val="none"/>
                      </w:rPr>
                      <w:t>Inversión registrado bajo el N°</w:t>
                    </w:r>
                    <w:r w:rsidR="00061666" w:rsidRPr="00BF7827">
                      <w:rPr>
                        <w:sz w:val="18"/>
                        <w:u w:val="none"/>
                      </w:rPr>
                      <w:t xml:space="preserve"> 1826 </w:t>
                    </w:r>
                    <w:r w:rsidRPr="00BF7827">
                      <w:rPr>
                        <w:sz w:val="18"/>
                        <w:u w:val="none"/>
                      </w:rPr>
                      <w:t>de la CNV.</w:t>
                    </w:r>
                  </w:p>
                </w:txbxContent>
              </v:textbox>
              <w10:wrap anchorx="page" anchory="page"/>
            </v:shape>
          </w:pict>
        </mc:Fallback>
      </mc:AlternateContent>
    </w:r>
    <w:r>
      <w:rPr>
        <w:noProof/>
        <w:lang w:eastAsia="es-AR"/>
      </w:rPr>
      <mc:AlternateContent>
        <mc:Choice Requires="wps">
          <w:drawing>
            <wp:anchor distT="0" distB="0" distL="0" distR="0" simplePos="0" relativeHeight="251660288" behindDoc="1" locked="0" layoutInCell="1" allowOverlap="1" wp14:anchorId="65646C40" wp14:editId="5899BDCC">
              <wp:simplePos x="0" y="0"/>
              <wp:positionH relativeFrom="page">
                <wp:posOffset>1062532</wp:posOffset>
              </wp:positionH>
              <wp:positionV relativeFrom="page">
                <wp:posOffset>9660331</wp:posOffset>
              </wp:positionV>
              <wp:extent cx="543750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5"/>
                            </a:lnTo>
                            <a:lnTo>
                              <a:pt x="5436997" y="6095"/>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2ED75" id="Graphic 3" o:spid="_x0000_s1026" style="position:absolute;margin-left:83.65pt;margin-top:760.65pt;width:428.1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" path="m5436997,l,,,6095r5436997,l5436997,xe" fillcolor="black" stroked="f">
              <v:path arrowok="t"/>
              <w10:wrap anchorx="page" anchory="page"/>
            </v:shape>
          </w:pict>
        </mc:Fallback>
      </mc:AlternateContent>
    </w:r>
    <w:r>
      <w:rPr>
        <w:noProof/>
        <w:lang w:eastAsia="es-AR"/>
      </w:rPr>
      <mc:AlternateContent>
        <mc:Choice Requires="wps">
          <w:drawing>
            <wp:anchor distT="0" distB="0" distL="0" distR="0" simplePos="0" relativeHeight="251661312" behindDoc="1" locked="0" layoutInCell="1" allowOverlap="1" wp14:anchorId="1D132031" wp14:editId="01C6AC8E">
              <wp:simplePos x="0" y="0"/>
              <wp:positionH relativeFrom="page">
                <wp:posOffset>6326885</wp:posOffset>
              </wp:positionH>
              <wp:positionV relativeFrom="page">
                <wp:posOffset>9693350</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8410662" w14:textId="77777777" w:rsidR="00701C8E" w:rsidRDefault="00701C8E">
                          <w:pPr>
                            <w:pStyle w:val="Textoindependien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B2E71">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w14:anchorId="1D132031" id="Textbox 4" o:spid="_x0000_s1028" type="#_x0000_t202" style="position:absolute;margin-left:498.2pt;margin-top:763.25pt;width:16.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" filled="f" stroked="f">
              <v:textbox inset="0,0,0,0">
                <w:txbxContent>
                  <w:p w14:paraId="08410662" w14:textId="77777777" w:rsidR="00701C8E" w:rsidRDefault="00701C8E">
                    <w:pPr>
                      <w:pStyle w:val="Textoindependien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B2E71">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C19B" w14:textId="3E507F72" w:rsidR="006356A3" w:rsidRPr="008838F0" w:rsidRDefault="006356A3">
    <w:pPr>
      <w:pStyle w:val="Piedepgina"/>
      <w:jc w:val="center"/>
      <w:rPr>
        <w:u w:val="none"/>
      </w:rPr>
    </w:pPr>
  </w:p>
  <w:p w14:paraId="71B6F007" w14:textId="2289B33D" w:rsidR="00C21AB8" w:rsidRPr="00BF7827" w:rsidRDefault="00C21AB8" w:rsidP="00C21AB8">
    <w:pPr>
      <w:spacing w:before="138"/>
      <w:ind w:left="651" w:right="915" w:firstLine="342"/>
      <w:jc w:val="center"/>
      <w:rPr>
        <w:sz w:val="18"/>
        <w:u w:val="none"/>
      </w:rPr>
    </w:pPr>
    <w:r w:rsidRPr="00BF7827">
      <w:rPr>
        <w:sz w:val="18"/>
        <w:u w:val="none"/>
      </w:rPr>
      <w:t>Autorizado por Resolución del Directorio de la CNV</w:t>
    </w:r>
    <w:r w:rsidR="00BF7827">
      <w:rPr>
        <w:sz w:val="18"/>
        <w:u w:val="none"/>
      </w:rPr>
      <w:t xml:space="preserve"> Nro. </w:t>
    </w:r>
    <w:r w:rsidR="00BF7827" w:rsidRPr="00BF7827">
      <w:rPr>
        <w:sz w:val="18"/>
        <w:u w:val="none"/>
      </w:rPr>
      <w:t>RESFC-2025-23353-APN-DIR#CNV</w:t>
    </w:r>
    <w:r w:rsidRPr="00BF7827">
      <w:rPr>
        <w:sz w:val="18"/>
        <w:u w:val="none"/>
      </w:rPr>
      <w:t xml:space="preserve"> de fecha 19 de noviembre de 2025. Fondo Común de Inversión registrado bajo el N° 1826 de la CNV.</w:t>
    </w:r>
  </w:p>
  <w:p w14:paraId="453F9C5F" w14:textId="77777777" w:rsidR="006356A3" w:rsidRDefault="006356A3" w:rsidP="00737F98"/>
  <w:p w14:paraId="00FF8407" w14:textId="71B15A2E" w:rsidR="006356A3" w:rsidRDefault="006356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451D" w14:textId="77777777" w:rsidR="008E68A9" w:rsidRDefault="008E68A9">
      <w:r>
        <w:separator/>
      </w:r>
    </w:p>
  </w:footnote>
  <w:footnote w:type="continuationSeparator" w:id="0">
    <w:p w14:paraId="570903C9" w14:textId="77777777" w:rsidR="008E68A9" w:rsidRDefault="008E68A9">
      <w:r>
        <w:continuationSeparator/>
      </w:r>
    </w:p>
  </w:footnote>
  <w:footnote w:type="continuationNotice" w:id="1">
    <w:p w14:paraId="180358A5" w14:textId="77777777" w:rsidR="008E68A9" w:rsidRDefault="008E6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6C59" w14:textId="77777777" w:rsidR="00701C8E" w:rsidRDefault="00701C8E">
    <w:pPr>
      <w:pStyle w:val="Textoindependiente"/>
      <w:spacing w:line="14" w:lineRule="auto"/>
    </w:pPr>
    <w:r>
      <w:rPr>
        <w:noProof/>
        <w:lang w:eastAsia="es-AR"/>
      </w:rPr>
      <mc:AlternateContent>
        <mc:Choice Requires="wps">
          <w:drawing>
            <wp:anchor distT="0" distB="0" distL="0" distR="0" simplePos="0" relativeHeight="251659264" behindDoc="1" locked="0" layoutInCell="1" allowOverlap="1" wp14:anchorId="23E4E9B0" wp14:editId="11E4CDD8">
              <wp:simplePos x="0" y="0"/>
              <wp:positionH relativeFrom="page">
                <wp:posOffset>2226365</wp:posOffset>
              </wp:positionH>
              <wp:positionV relativeFrom="page">
                <wp:posOffset>437322</wp:posOffset>
              </wp:positionV>
              <wp:extent cx="3138805" cy="445273"/>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8805" cy="445273"/>
                      </a:xfrm>
                      <a:prstGeom prst="rect">
                        <a:avLst/>
                      </a:prstGeom>
                    </wps:spPr>
                    <wps:txbx>
                      <w:txbxContent>
                        <w:p w14:paraId="69D0D5A7" w14:textId="1733A24B" w:rsidR="00061666" w:rsidRDefault="00701C8E" w:rsidP="00061666">
                          <w:pPr>
                            <w:pStyle w:val="Textoindependiente"/>
                            <w:tabs>
                              <w:tab w:val="left" w:pos="810"/>
                              <w:tab w:val="left" w:pos="4922"/>
                            </w:tabs>
                            <w:spacing w:before="13"/>
                            <w:ind w:left="675" w:right="18" w:hanging="656"/>
                            <w:jc w:val="center"/>
                            <w:rPr>
                              <w:rFonts w:ascii="Verdana" w:hAnsi="Verdana"/>
                            </w:rPr>
                          </w:pPr>
                          <w:r w:rsidRPr="00061666">
                            <w:rPr>
                              <w:rFonts w:ascii="Verdana" w:hAnsi="Verdana" w:cs="Arial"/>
                              <w:lang w:val="pt-BR"/>
                            </w:rPr>
                            <w:t xml:space="preserve">PARAKEET </w:t>
                          </w:r>
                          <w:r w:rsidR="00B744BC" w:rsidRPr="00061666">
                            <w:rPr>
                              <w:rFonts w:ascii="Verdana" w:hAnsi="Verdana" w:cs="Arial"/>
                              <w:lang w:val="pt-BR"/>
                            </w:rPr>
                            <w:t>GLOBAL OPPORTUNITIES FU</w:t>
                          </w:r>
                          <w:r w:rsidR="00061666" w:rsidRPr="00BF7827">
                            <w:rPr>
                              <w:rFonts w:ascii="Verdana" w:hAnsi="Verdana"/>
                            </w:rPr>
                            <w:t>ND</w:t>
                          </w:r>
                        </w:p>
                        <w:p w14:paraId="674BCB49" w14:textId="381FC488" w:rsidR="00701C8E" w:rsidRPr="0002017B" w:rsidRDefault="00701C8E" w:rsidP="00061666">
                          <w:pPr>
                            <w:pStyle w:val="Textoindependiente"/>
                            <w:tabs>
                              <w:tab w:val="left" w:pos="810"/>
                              <w:tab w:val="left" w:pos="4922"/>
                            </w:tabs>
                            <w:spacing w:before="13"/>
                            <w:ind w:left="675" w:right="18" w:hanging="656"/>
                            <w:jc w:val="center"/>
                            <w:rPr>
                              <w:rFonts w:ascii="Verdana" w:hAnsi="Verdana"/>
                            </w:rPr>
                          </w:pPr>
                          <w:r w:rsidRPr="0002017B">
                            <w:rPr>
                              <w:rFonts w:ascii="Verdana" w:hAnsi="Verdana"/>
                            </w:rPr>
                            <w:t xml:space="preserve">REGLAMENTO DE GESTIÓN </w:t>
                          </w:r>
                        </w:p>
                      </w:txbxContent>
                    </wps:txbx>
                    <wps:bodyPr wrap="square" lIns="0" tIns="0" rIns="0" bIns="0" rtlCol="0">
                      <a:noAutofit/>
                    </wps:bodyPr>
                  </wps:wsp>
                </a:graphicData>
              </a:graphic>
              <wp14:sizeRelV relativeFrom="margin">
                <wp14:pctHeight>0</wp14:pctHeight>
              </wp14:sizeRelV>
            </wp:anchor>
          </w:drawing>
        </mc:Choice>
        <mc:Fallback>
          <w:pict>
            <v:shapetype w14:anchorId="23E4E9B0" id="_x0000_t202" coordsize="21600,21600" o:spt="202" path="m,l,21600r21600,l21600,xe">
              <v:stroke joinstyle="miter"/>
              <v:path gradientshapeok="t" o:connecttype="rect"/>
            </v:shapetype>
            <v:shape id="Textbox 1" o:spid="_x0000_s1026" type="#_x0000_t202" style="position:absolute;margin-left:175.3pt;margin-top:34.45pt;width:247.15pt;height:35.05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" filled="f" stroked="f">
              <v:textbox inset="0,0,0,0">
                <w:txbxContent>
                  <w:p w14:paraId="69D0D5A7" w14:textId="1733A24B" w:rsidR="00061666" w:rsidRDefault="00701C8E" w:rsidP="00061666">
                    <w:pPr>
                      <w:pStyle w:val="Textoindependiente"/>
                      <w:tabs>
                        <w:tab w:val="left" w:pos="810"/>
                        <w:tab w:val="left" w:pos="4922"/>
                      </w:tabs>
                      <w:spacing w:before="13"/>
                      <w:ind w:left="675" w:right="18" w:hanging="656"/>
                      <w:jc w:val="center"/>
                      <w:rPr>
                        <w:rFonts w:ascii="Verdana" w:hAnsi="Verdana"/>
                      </w:rPr>
                    </w:pPr>
                    <w:r w:rsidRPr="00061666">
                      <w:rPr>
                        <w:rFonts w:ascii="Verdana" w:hAnsi="Verdana" w:cs="Arial"/>
                        <w:lang w:val="pt-BR"/>
                      </w:rPr>
                      <w:t xml:space="preserve">PARAKEET </w:t>
                    </w:r>
                    <w:r w:rsidR="00B744BC" w:rsidRPr="00061666">
                      <w:rPr>
                        <w:rFonts w:ascii="Verdana" w:hAnsi="Verdana" w:cs="Arial"/>
                        <w:lang w:val="pt-BR"/>
                      </w:rPr>
                      <w:t>GLOBAL OPPORTUNITIES FU</w:t>
                    </w:r>
                    <w:r w:rsidR="00061666" w:rsidRPr="00BF7827">
                      <w:rPr>
                        <w:rFonts w:ascii="Verdana" w:hAnsi="Verdana"/>
                      </w:rPr>
                      <w:t>ND</w:t>
                    </w:r>
                  </w:p>
                  <w:p w14:paraId="674BCB49" w14:textId="381FC488" w:rsidR="00701C8E" w:rsidRPr="0002017B" w:rsidRDefault="00701C8E" w:rsidP="00061666">
                    <w:pPr>
                      <w:pStyle w:val="Textoindependiente"/>
                      <w:tabs>
                        <w:tab w:val="left" w:pos="810"/>
                        <w:tab w:val="left" w:pos="4922"/>
                      </w:tabs>
                      <w:spacing w:before="13"/>
                      <w:ind w:left="675" w:right="18" w:hanging="656"/>
                      <w:jc w:val="center"/>
                      <w:rPr>
                        <w:rFonts w:ascii="Verdana" w:hAnsi="Verdana"/>
                      </w:rPr>
                    </w:pPr>
                    <w:r w:rsidRPr="0002017B">
                      <w:rPr>
                        <w:rFonts w:ascii="Verdana" w:hAnsi="Verdana"/>
                      </w:rPr>
                      <w:t xml:space="preserve">REGLAMENTO DE GESTIÓN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3544" w14:textId="46362F7F" w:rsidR="00701C8E" w:rsidRDefault="00701C8E" w:rsidP="00BF7827">
    <w:pPr>
      <w:pStyle w:val="Textoindependiente"/>
      <w:tabs>
        <w:tab w:val="left" w:pos="810"/>
        <w:tab w:val="left" w:pos="4922"/>
      </w:tabs>
      <w:spacing w:before="13"/>
      <w:ind w:right="18"/>
      <w:jc w:val="center"/>
    </w:pPr>
    <w:r w:rsidRPr="00701C8E">
      <w:t xml:space="preserve">PARAKEET </w:t>
    </w:r>
    <w:r w:rsidR="00B744BC" w:rsidRPr="00B744BC">
      <w:t>GLOBAL OPPORTUNITIES FUND</w:t>
    </w:r>
    <w:r>
      <w:t xml:space="preserve"> REGLAMENTO DE GESTIÓN</w:t>
    </w:r>
  </w:p>
  <w:p w14:paraId="5D022B14" w14:textId="21EBD080" w:rsidR="006356A3" w:rsidRDefault="006356A3" w:rsidP="007333F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23210"/>
    <w:multiLevelType w:val="hybridMultilevel"/>
    <w:tmpl w:val="3DB4A58A"/>
    <w:lvl w:ilvl="0" w:tplc="175ECC66">
      <w:start w:val="1"/>
      <w:numFmt w:val="decimal"/>
      <w:lvlText w:val="%1."/>
      <w:lvlJc w:val="left"/>
      <w:pPr>
        <w:ind w:left="1148" w:hanging="360"/>
      </w:pPr>
      <w:rPr>
        <w:rFonts w:ascii="Verdana" w:eastAsia="Book Antiqua" w:hAnsi="Verdana" w:cs="Book Antiqua" w:hint="default"/>
        <w:b w:val="0"/>
        <w:bCs w:val="0"/>
        <w:i w:val="0"/>
        <w:iCs w:val="0"/>
        <w:spacing w:val="0"/>
        <w:w w:val="99"/>
        <w:sz w:val="20"/>
        <w:szCs w:val="20"/>
        <w:lang w:val="es-ES" w:eastAsia="en-US" w:bidi="ar-SA"/>
      </w:rPr>
    </w:lvl>
    <w:lvl w:ilvl="1" w:tplc="BC824708">
      <w:numFmt w:val="bullet"/>
      <w:lvlText w:val="•"/>
      <w:lvlJc w:val="left"/>
      <w:pPr>
        <w:ind w:left="1919" w:hanging="360"/>
      </w:pPr>
      <w:rPr>
        <w:rFonts w:hint="default"/>
        <w:lang w:val="es-ES" w:eastAsia="en-US" w:bidi="ar-SA"/>
      </w:rPr>
    </w:lvl>
    <w:lvl w:ilvl="2" w:tplc="8EC6AA5E">
      <w:numFmt w:val="bullet"/>
      <w:lvlText w:val="•"/>
      <w:lvlJc w:val="left"/>
      <w:pPr>
        <w:ind w:left="2699" w:hanging="360"/>
      </w:pPr>
      <w:rPr>
        <w:rFonts w:hint="default"/>
        <w:lang w:val="es-ES" w:eastAsia="en-US" w:bidi="ar-SA"/>
      </w:rPr>
    </w:lvl>
    <w:lvl w:ilvl="3" w:tplc="63EE222C">
      <w:numFmt w:val="bullet"/>
      <w:lvlText w:val="•"/>
      <w:lvlJc w:val="left"/>
      <w:pPr>
        <w:ind w:left="3479" w:hanging="360"/>
      </w:pPr>
      <w:rPr>
        <w:rFonts w:hint="default"/>
        <w:lang w:val="es-ES" w:eastAsia="en-US" w:bidi="ar-SA"/>
      </w:rPr>
    </w:lvl>
    <w:lvl w:ilvl="4" w:tplc="707CE302">
      <w:numFmt w:val="bullet"/>
      <w:lvlText w:val="•"/>
      <w:lvlJc w:val="left"/>
      <w:pPr>
        <w:ind w:left="4259" w:hanging="360"/>
      </w:pPr>
      <w:rPr>
        <w:rFonts w:hint="default"/>
        <w:lang w:val="es-ES" w:eastAsia="en-US" w:bidi="ar-SA"/>
      </w:rPr>
    </w:lvl>
    <w:lvl w:ilvl="5" w:tplc="580639A6">
      <w:numFmt w:val="bullet"/>
      <w:lvlText w:val="•"/>
      <w:lvlJc w:val="left"/>
      <w:pPr>
        <w:ind w:left="5039" w:hanging="360"/>
      </w:pPr>
      <w:rPr>
        <w:rFonts w:hint="default"/>
        <w:lang w:val="es-ES" w:eastAsia="en-US" w:bidi="ar-SA"/>
      </w:rPr>
    </w:lvl>
    <w:lvl w:ilvl="6" w:tplc="140EBCD6">
      <w:numFmt w:val="bullet"/>
      <w:lvlText w:val="•"/>
      <w:lvlJc w:val="left"/>
      <w:pPr>
        <w:ind w:left="5819" w:hanging="360"/>
      </w:pPr>
      <w:rPr>
        <w:rFonts w:hint="default"/>
        <w:lang w:val="es-ES" w:eastAsia="en-US" w:bidi="ar-SA"/>
      </w:rPr>
    </w:lvl>
    <w:lvl w:ilvl="7" w:tplc="F54C2BAA">
      <w:numFmt w:val="bullet"/>
      <w:lvlText w:val="•"/>
      <w:lvlJc w:val="left"/>
      <w:pPr>
        <w:ind w:left="6599" w:hanging="360"/>
      </w:pPr>
      <w:rPr>
        <w:rFonts w:hint="default"/>
        <w:lang w:val="es-ES" w:eastAsia="en-US" w:bidi="ar-SA"/>
      </w:rPr>
    </w:lvl>
    <w:lvl w:ilvl="8" w:tplc="819A689A">
      <w:numFmt w:val="bullet"/>
      <w:lvlText w:val="•"/>
      <w:lvlJc w:val="left"/>
      <w:pPr>
        <w:ind w:left="7379" w:hanging="360"/>
      </w:pPr>
      <w:rPr>
        <w:rFonts w:hint="default"/>
        <w:lang w:val="es-ES" w:eastAsia="en-US" w:bidi="ar-SA"/>
      </w:rPr>
    </w:lvl>
  </w:abstractNum>
  <w:abstractNum w:abstractNumId="1" w15:restartNumberingAfterBreak="0">
    <w:nsid w:val="7DA3176E"/>
    <w:multiLevelType w:val="hybridMultilevel"/>
    <w:tmpl w:val="8A488920"/>
    <w:lvl w:ilvl="0" w:tplc="9B06B8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1043833">
    <w:abstractNumId w:val="1"/>
  </w:num>
  <w:num w:numId="2" w16cid:durableId="14516336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A">
    <w15:presenceInfo w15:providerId="None" w15:userId="TCA"/>
  </w15:person>
  <w15:person w15:author="Mauricio Rigal">
    <w15:presenceInfo w15:providerId="AD" w15:userId="S::mrigal@parakeetfondos.com::4c619769-ee21-4c00-87f0-570adb614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A3"/>
    <w:rsid w:val="000027BF"/>
    <w:rsid w:val="0001174A"/>
    <w:rsid w:val="00014CE7"/>
    <w:rsid w:val="0002017B"/>
    <w:rsid w:val="00023781"/>
    <w:rsid w:val="00061666"/>
    <w:rsid w:val="000A0A58"/>
    <w:rsid w:val="000B24FE"/>
    <w:rsid w:val="000E40DE"/>
    <w:rsid w:val="00102CD7"/>
    <w:rsid w:val="00122921"/>
    <w:rsid w:val="001240EA"/>
    <w:rsid w:val="00172698"/>
    <w:rsid w:val="001863CF"/>
    <w:rsid w:val="00192304"/>
    <w:rsid w:val="001C1BBF"/>
    <w:rsid w:val="001E52B4"/>
    <w:rsid w:val="001E52BF"/>
    <w:rsid w:val="001F2F93"/>
    <w:rsid w:val="001F31D3"/>
    <w:rsid w:val="001F79AA"/>
    <w:rsid w:val="0020572F"/>
    <w:rsid w:val="00214DD5"/>
    <w:rsid w:val="00216E15"/>
    <w:rsid w:val="002261F3"/>
    <w:rsid w:val="00231C01"/>
    <w:rsid w:val="0024273A"/>
    <w:rsid w:val="002502EA"/>
    <w:rsid w:val="0025586D"/>
    <w:rsid w:val="002C075E"/>
    <w:rsid w:val="002C34DC"/>
    <w:rsid w:val="002D5256"/>
    <w:rsid w:val="002F1235"/>
    <w:rsid w:val="002F352F"/>
    <w:rsid w:val="003038F9"/>
    <w:rsid w:val="003116DE"/>
    <w:rsid w:val="003533F4"/>
    <w:rsid w:val="003566BB"/>
    <w:rsid w:val="0036233F"/>
    <w:rsid w:val="00366111"/>
    <w:rsid w:val="00375618"/>
    <w:rsid w:val="003816AF"/>
    <w:rsid w:val="0038178D"/>
    <w:rsid w:val="003B2CC2"/>
    <w:rsid w:val="003B2E71"/>
    <w:rsid w:val="003C4D49"/>
    <w:rsid w:val="003D735F"/>
    <w:rsid w:val="003D7628"/>
    <w:rsid w:val="003E529D"/>
    <w:rsid w:val="003E6FAE"/>
    <w:rsid w:val="00403D36"/>
    <w:rsid w:val="00404741"/>
    <w:rsid w:val="004075CE"/>
    <w:rsid w:val="00412D48"/>
    <w:rsid w:val="004139C7"/>
    <w:rsid w:val="00416392"/>
    <w:rsid w:val="00417B17"/>
    <w:rsid w:val="0042656A"/>
    <w:rsid w:val="0042706C"/>
    <w:rsid w:val="004534B8"/>
    <w:rsid w:val="004556B3"/>
    <w:rsid w:val="00464777"/>
    <w:rsid w:val="004647B8"/>
    <w:rsid w:val="00475AB7"/>
    <w:rsid w:val="004810E4"/>
    <w:rsid w:val="00482995"/>
    <w:rsid w:val="004B30F2"/>
    <w:rsid w:val="004C7890"/>
    <w:rsid w:val="005060D8"/>
    <w:rsid w:val="00533277"/>
    <w:rsid w:val="00545826"/>
    <w:rsid w:val="00556F20"/>
    <w:rsid w:val="00564C35"/>
    <w:rsid w:val="00587E49"/>
    <w:rsid w:val="005A1B66"/>
    <w:rsid w:val="005C1323"/>
    <w:rsid w:val="005E5AC9"/>
    <w:rsid w:val="005E5EE5"/>
    <w:rsid w:val="005F5C30"/>
    <w:rsid w:val="00601DA8"/>
    <w:rsid w:val="00602A5E"/>
    <w:rsid w:val="006162AA"/>
    <w:rsid w:val="00617234"/>
    <w:rsid w:val="006356A3"/>
    <w:rsid w:val="006400DC"/>
    <w:rsid w:val="00674220"/>
    <w:rsid w:val="006744AC"/>
    <w:rsid w:val="00685229"/>
    <w:rsid w:val="00692D91"/>
    <w:rsid w:val="006A3E61"/>
    <w:rsid w:val="006B59F9"/>
    <w:rsid w:val="006D1F48"/>
    <w:rsid w:val="00701C8E"/>
    <w:rsid w:val="00707649"/>
    <w:rsid w:val="007333F7"/>
    <w:rsid w:val="00734EDE"/>
    <w:rsid w:val="00737F98"/>
    <w:rsid w:val="00743B60"/>
    <w:rsid w:val="007554A0"/>
    <w:rsid w:val="00782C23"/>
    <w:rsid w:val="007C234F"/>
    <w:rsid w:val="008045FD"/>
    <w:rsid w:val="00806409"/>
    <w:rsid w:val="00822C11"/>
    <w:rsid w:val="008315AC"/>
    <w:rsid w:val="00836231"/>
    <w:rsid w:val="008478A3"/>
    <w:rsid w:val="008838F0"/>
    <w:rsid w:val="008A7FCA"/>
    <w:rsid w:val="008D5B98"/>
    <w:rsid w:val="008E68A9"/>
    <w:rsid w:val="008F03AC"/>
    <w:rsid w:val="00900305"/>
    <w:rsid w:val="00901D26"/>
    <w:rsid w:val="009244CC"/>
    <w:rsid w:val="00933D4D"/>
    <w:rsid w:val="00937483"/>
    <w:rsid w:val="009577ED"/>
    <w:rsid w:val="009640A1"/>
    <w:rsid w:val="009763E0"/>
    <w:rsid w:val="00983017"/>
    <w:rsid w:val="009C2A6E"/>
    <w:rsid w:val="009E4628"/>
    <w:rsid w:val="009E7241"/>
    <w:rsid w:val="009F1820"/>
    <w:rsid w:val="009F29D1"/>
    <w:rsid w:val="00A0298A"/>
    <w:rsid w:val="00A14D3D"/>
    <w:rsid w:val="00A21C14"/>
    <w:rsid w:val="00A27D5D"/>
    <w:rsid w:val="00A47178"/>
    <w:rsid w:val="00A52A38"/>
    <w:rsid w:val="00A551B1"/>
    <w:rsid w:val="00A577EF"/>
    <w:rsid w:val="00A57DBB"/>
    <w:rsid w:val="00A64B00"/>
    <w:rsid w:val="00AB18D4"/>
    <w:rsid w:val="00AD0786"/>
    <w:rsid w:val="00AF3FEF"/>
    <w:rsid w:val="00AF4FF8"/>
    <w:rsid w:val="00B0643F"/>
    <w:rsid w:val="00B1332F"/>
    <w:rsid w:val="00B17F1D"/>
    <w:rsid w:val="00B43F12"/>
    <w:rsid w:val="00B46A4E"/>
    <w:rsid w:val="00B51766"/>
    <w:rsid w:val="00B56763"/>
    <w:rsid w:val="00B648E4"/>
    <w:rsid w:val="00B655A8"/>
    <w:rsid w:val="00B744BC"/>
    <w:rsid w:val="00B8705B"/>
    <w:rsid w:val="00BA13C4"/>
    <w:rsid w:val="00BC0321"/>
    <w:rsid w:val="00BE043C"/>
    <w:rsid w:val="00BF1242"/>
    <w:rsid w:val="00BF7827"/>
    <w:rsid w:val="00C06484"/>
    <w:rsid w:val="00C14DAF"/>
    <w:rsid w:val="00C21AB8"/>
    <w:rsid w:val="00C26B00"/>
    <w:rsid w:val="00C55712"/>
    <w:rsid w:val="00CD55CB"/>
    <w:rsid w:val="00D022E5"/>
    <w:rsid w:val="00D22A31"/>
    <w:rsid w:val="00D24F3E"/>
    <w:rsid w:val="00D35A2B"/>
    <w:rsid w:val="00D51A8B"/>
    <w:rsid w:val="00DB05DC"/>
    <w:rsid w:val="00DB50F8"/>
    <w:rsid w:val="00DD6D9B"/>
    <w:rsid w:val="00E26636"/>
    <w:rsid w:val="00E43FEF"/>
    <w:rsid w:val="00E51B9C"/>
    <w:rsid w:val="00E668A3"/>
    <w:rsid w:val="00E733A9"/>
    <w:rsid w:val="00E73795"/>
    <w:rsid w:val="00EA0BEA"/>
    <w:rsid w:val="00EB7931"/>
    <w:rsid w:val="00EE0875"/>
    <w:rsid w:val="00EF03EF"/>
    <w:rsid w:val="00F1127A"/>
    <w:rsid w:val="00F8565B"/>
    <w:rsid w:val="00FA1880"/>
    <w:rsid w:val="00FB1245"/>
    <w:rsid w:val="00FB627B"/>
    <w:rsid w:val="00FB7CE9"/>
    <w:rsid w:val="00FE38FE"/>
    <w:rsid w:val="00FE5A7C"/>
    <w:rsid w:val="00FE690F"/>
    <w:rsid w:val="00FE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7F3FAF69-EF18-41A0-9810-DA0B2293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u w:val="single"/>
      <w:lang w:val="es-AR" w:eastAsia="ar-SA"/>
    </w:rPr>
  </w:style>
  <w:style w:type="paragraph" w:styleId="Ttulo1">
    <w:name w:val="heading 1"/>
    <w:basedOn w:val="Normal"/>
    <w:link w:val="Ttulo1Car"/>
    <w:uiPriority w:val="1"/>
    <w:qFormat/>
    <w:rsid w:val="00701C8E"/>
    <w:pPr>
      <w:widowControl w:val="0"/>
      <w:suppressAutoHyphens w:val="0"/>
      <w:autoSpaceDE w:val="0"/>
      <w:autoSpaceDN w:val="0"/>
      <w:ind w:left="28"/>
      <w:outlineLvl w:val="0"/>
    </w:pPr>
    <w:rPr>
      <w:rFonts w:ascii="Arial" w:eastAsia="Arial" w:hAnsi="Arial" w:cs="Arial"/>
      <w:b/>
      <w:bCs/>
      <w:sz w:val="22"/>
      <w:szCs w:val="22"/>
      <w:u w:val="none"/>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customStyle="1" w:styleId="BalloonTextChar">
    <w:name w:val="Balloon Text Char"/>
    <w:rPr>
      <w:rFonts w:ascii="Tahoma" w:hAnsi="Tahoma" w:cs="Tahoma"/>
      <w:sz w:val="16"/>
      <w:szCs w:val="16"/>
      <w:u w:val="single"/>
      <w:lang w:val="es-AR"/>
    </w:rPr>
  </w:style>
  <w:style w:type="character" w:styleId="Nmerodepgina">
    <w:name w:val="page number"/>
    <w:basedOn w:val="Fuentedeprrafopredeter"/>
  </w:style>
  <w:style w:type="character" w:styleId="Refdecomentario">
    <w:name w:val="annotation reference"/>
    <w:uiPriority w:val="99"/>
    <w:rPr>
      <w:sz w:val="16"/>
      <w:szCs w:val="16"/>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Default">
    <w:name w:val="Default"/>
    <w:pPr>
      <w:suppressAutoHyphens/>
      <w:autoSpaceDE w:val="0"/>
    </w:pPr>
    <w:rPr>
      <w:color w:val="000000"/>
      <w:sz w:val="24"/>
      <w:szCs w:val="24"/>
      <w:lang w:val="es-ES" w:eastAsia="ar-SA"/>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252"/>
        <w:tab w:val="right" w:pos="8504"/>
      </w:tabs>
    </w:pPr>
  </w:style>
  <w:style w:type="paragraph" w:styleId="Textodebloque">
    <w:name w:val="Block Text"/>
    <w:basedOn w:val="Normal"/>
    <w:pPr>
      <w:widowControl w:val="0"/>
      <w:tabs>
        <w:tab w:val="left" w:pos="567"/>
        <w:tab w:val="left" w:pos="664"/>
      </w:tabs>
      <w:suppressAutoHyphens w:val="0"/>
      <w:spacing w:before="120" w:after="60" w:line="220" w:lineRule="atLeast"/>
      <w:jc w:val="both"/>
    </w:pPr>
    <w:rPr>
      <w:rFonts w:ascii="Arial" w:hAnsi="Arial" w:cs="Arial"/>
      <w:sz w:val="24"/>
      <w:u w:val="none"/>
    </w:rPr>
  </w:style>
  <w:style w:type="paragraph" w:styleId="Textocomentario">
    <w:name w:val="annotation text"/>
    <w:basedOn w:val="Normal"/>
    <w:link w:val="TextocomentarioCar"/>
    <w:uiPriority w:val="99"/>
  </w:style>
  <w:style w:type="paragraph" w:styleId="Asuntodelcomentario">
    <w:name w:val="annotation subject"/>
    <w:basedOn w:val="Textocomentario"/>
    <w:next w:val="Textocomentario"/>
    <w:rPr>
      <w:b/>
      <w:bCs/>
    </w:rPr>
  </w:style>
  <w:style w:type="paragraph" w:customStyle="1" w:styleId="0-Texto">
    <w:name w:val="0 - Texto"/>
    <w:pPr>
      <w:tabs>
        <w:tab w:val="left" w:pos="708"/>
        <w:tab w:val="left" w:pos="1416"/>
        <w:tab w:val="left" w:pos="2124"/>
        <w:tab w:val="left" w:pos="2832"/>
        <w:tab w:val="left" w:pos="3540"/>
        <w:tab w:val="left" w:pos="4248"/>
        <w:tab w:val="left" w:pos="4956"/>
        <w:tab w:val="left" w:pos="6564"/>
      </w:tabs>
      <w:suppressAutoHyphens/>
      <w:autoSpaceDE w:val="0"/>
      <w:spacing w:line="276" w:lineRule="auto"/>
      <w:jc w:val="both"/>
    </w:pPr>
    <w:rPr>
      <w:rFonts w:ascii="Arial" w:hAnsi="Arial" w:cs="Courier New"/>
      <w:bCs/>
      <w:sz w:val="22"/>
      <w:szCs w:val="22"/>
      <w:lang w:val="es-AR" w:eastAsia="ar-SA"/>
    </w:rPr>
  </w:style>
  <w:style w:type="paragraph" w:customStyle="1" w:styleId="Contenidodelmarco">
    <w:name w:val="Contenido del marco"/>
    <w:basedOn w:val="Textoindependiente"/>
  </w:style>
  <w:style w:type="paragraph" w:styleId="Revisin">
    <w:name w:val="Revision"/>
    <w:hidden/>
    <w:uiPriority w:val="99"/>
    <w:semiHidden/>
    <w:rsid w:val="002502EA"/>
    <w:rPr>
      <w:u w:val="single"/>
      <w:lang w:val="es-AR" w:eastAsia="ar-SA"/>
    </w:rPr>
  </w:style>
  <w:style w:type="character" w:customStyle="1" w:styleId="EncabezadoCar">
    <w:name w:val="Encabezado Car"/>
    <w:link w:val="Encabezado"/>
    <w:uiPriority w:val="99"/>
    <w:locked/>
    <w:rsid w:val="006162AA"/>
    <w:rPr>
      <w:u w:val="single"/>
      <w:lang w:eastAsia="ar-SA"/>
    </w:rPr>
  </w:style>
  <w:style w:type="character" w:customStyle="1" w:styleId="PiedepginaCar">
    <w:name w:val="Pie de página Car"/>
    <w:link w:val="Piedepgina"/>
    <w:uiPriority w:val="99"/>
    <w:rsid w:val="00E26636"/>
    <w:rPr>
      <w:u w:val="single"/>
      <w:lang w:val="es-AR" w:eastAsia="ar-SA"/>
    </w:rPr>
  </w:style>
  <w:style w:type="paragraph" w:styleId="Prrafodelista">
    <w:name w:val="List Paragraph"/>
    <w:basedOn w:val="Normal"/>
    <w:uiPriority w:val="34"/>
    <w:qFormat/>
    <w:rsid w:val="00E51B9C"/>
    <w:pPr>
      <w:ind w:left="720"/>
      <w:contextualSpacing/>
    </w:pPr>
  </w:style>
  <w:style w:type="character" w:customStyle="1" w:styleId="Ttulo1Car">
    <w:name w:val="Título 1 Car"/>
    <w:basedOn w:val="Fuentedeprrafopredeter"/>
    <w:link w:val="Ttulo1"/>
    <w:uiPriority w:val="1"/>
    <w:rsid w:val="00701C8E"/>
    <w:rPr>
      <w:rFonts w:ascii="Arial" w:eastAsia="Arial" w:hAnsi="Arial" w:cs="Arial"/>
      <w:b/>
      <w:bCs/>
      <w:sz w:val="22"/>
      <w:szCs w:val="22"/>
      <w:lang w:val="es-ES"/>
    </w:rPr>
  </w:style>
  <w:style w:type="character" w:customStyle="1" w:styleId="TextocomentarioCar">
    <w:name w:val="Texto comentario Car"/>
    <w:basedOn w:val="Fuentedeprrafopredeter"/>
    <w:link w:val="Textocomentario"/>
    <w:uiPriority w:val="99"/>
    <w:rsid w:val="00023781"/>
    <w:rPr>
      <w:u w:val="single"/>
      <w:lang w:val="es-A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23">
      <w:bodyDiv w:val="1"/>
      <w:marLeft w:val="0"/>
      <w:marRight w:val="0"/>
      <w:marTop w:val="0"/>
      <w:marBottom w:val="0"/>
      <w:divBdr>
        <w:top w:val="none" w:sz="0" w:space="0" w:color="auto"/>
        <w:left w:val="none" w:sz="0" w:space="0" w:color="auto"/>
        <w:bottom w:val="none" w:sz="0" w:space="0" w:color="auto"/>
        <w:right w:val="none" w:sz="0" w:space="0" w:color="auto"/>
      </w:divBdr>
    </w:div>
    <w:div w:id="28337881">
      <w:bodyDiv w:val="1"/>
      <w:marLeft w:val="0"/>
      <w:marRight w:val="0"/>
      <w:marTop w:val="0"/>
      <w:marBottom w:val="0"/>
      <w:divBdr>
        <w:top w:val="none" w:sz="0" w:space="0" w:color="auto"/>
        <w:left w:val="none" w:sz="0" w:space="0" w:color="auto"/>
        <w:bottom w:val="none" w:sz="0" w:space="0" w:color="auto"/>
        <w:right w:val="none" w:sz="0" w:space="0" w:color="auto"/>
      </w:divBdr>
    </w:div>
    <w:div w:id="509876369">
      <w:bodyDiv w:val="1"/>
      <w:marLeft w:val="0"/>
      <w:marRight w:val="0"/>
      <w:marTop w:val="0"/>
      <w:marBottom w:val="0"/>
      <w:divBdr>
        <w:top w:val="none" w:sz="0" w:space="0" w:color="auto"/>
        <w:left w:val="none" w:sz="0" w:space="0" w:color="auto"/>
        <w:bottom w:val="none" w:sz="0" w:space="0" w:color="auto"/>
        <w:right w:val="none" w:sz="0" w:space="0" w:color="auto"/>
      </w:divBdr>
    </w:div>
    <w:div w:id="20164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EF2E6-69F5-4870-A82D-538F5359F437}">
  <ds:schemaRefs>
    <ds:schemaRef ds:uri="http://schemas.openxmlformats.org/officeDocument/2006/bibliography"/>
  </ds:schemaRefs>
</ds:datastoreItem>
</file>

<file path=customXml/itemProps2.xml><?xml version="1.0" encoding="utf-8"?>
<ds:datastoreItem xmlns:ds="http://schemas.openxmlformats.org/officeDocument/2006/customXml" ds:itemID="{B50C36D8-700C-4908-A9F3-6A772594D6DE}">
  <ds:schemaRefs>
    <ds:schemaRef ds:uri="http://schemas.openxmlformats.org/officeDocument/2006/bibliography"/>
  </ds:schemaRefs>
</ds:datastoreItem>
</file>

<file path=customXml/itemProps3.xml><?xml version="1.0" encoding="utf-8"?>
<ds:datastoreItem xmlns:ds="http://schemas.openxmlformats.org/officeDocument/2006/customXml" ds:itemID="{1C9C6FF4-6280-4210-920B-EB2CEE82C418}">
  <ds:schemaRefs>
    <ds:schemaRef ds:uri="http://schemas.openxmlformats.org/officeDocument/2006/bibliography"/>
  </ds:schemaRefs>
</ds:datastoreItem>
</file>

<file path=customXml/itemProps4.xml><?xml version="1.0" encoding="utf-8"?>
<ds:datastoreItem xmlns:ds="http://schemas.openxmlformats.org/officeDocument/2006/customXml" ds:itemID="{F29E5B97-7BE1-423B-98DC-3E21B9EF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6151</Words>
  <Characters>32791</Characters>
  <Application>Microsoft Office Word</Application>
  <DocSecurity>4</DocSecurity>
  <Lines>655</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“REGLAMENTO DE GESTION TIPO</vt:lpstr>
      <vt:lpstr>“REGLAMENTO DE GESTION TIPO</vt:lpstr>
    </vt:vector>
  </TitlesOfParts>
  <Company>Schroders Investment Management</Company>
  <LinksUpToDate>false</LinksUpToDate>
  <CharactersWithSpaces>38797</CharactersWithSpaces>
  <SharedDoc>false</SharedDoc>
  <HLinks>
    <vt:vector size="6" baseType="variant">
      <vt:variant>
        <vt:i4>7208995</vt:i4>
      </vt:variant>
      <vt:variant>
        <vt:i4>0</vt:i4>
      </vt:variant>
      <vt:variant>
        <vt:i4>0</vt:i4>
      </vt:variant>
      <vt:variant>
        <vt:i4>5</vt:i4>
      </vt:variant>
      <vt:variant>
        <vt:lpwstr>http://www.argentina.gob.ar/cnv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GESTION TIPO</dc:title>
  <dc:subject/>
  <dc:creator>TCA</dc:creator>
  <cp:keywords/>
  <cp:lastModifiedBy>Mauricio Rigal</cp:lastModifiedBy>
  <cp:revision>2</cp:revision>
  <cp:lastPrinted>2015-12-18T21:07:00Z</cp:lastPrinted>
  <dcterms:created xsi:type="dcterms:W3CDTF">2025-12-05T15:11:00Z</dcterms:created>
  <dcterms:modified xsi:type="dcterms:W3CDTF">2025-12-05T15:11:00Z</dcterms:modified>
</cp:coreProperties>
</file>